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9D1F8" w14:textId="40809C6D" w:rsidR="001E55E7" w:rsidRDefault="001E55E7" w:rsidP="001E55E7">
      <w:pPr>
        <w:jc w:val="left"/>
        <w:rPr>
          <w:rFonts w:ascii="ＭＳ 明朝" w:hAnsi="ＭＳ 明朝"/>
          <w:bCs/>
          <w:szCs w:val="20"/>
        </w:rPr>
      </w:pPr>
      <w:r w:rsidRPr="00C0712F">
        <w:rPr>
          <w:rFonts w:ascii="ＭＳ 明朝" w:hAnsi="ＭＳ 明朝" w:hint="eastAsia"/>
          <w:bCs/>
          <w:szCs w:val="20"/>
        </w:rPr>
        <w:t>＜原著</w:t>
      </w:r>
      <w:r w:rsidR="00B27AA3">
        <w:rPr>
          <w:rFonts w:ascii="ＭＳ 明朝" w:hAnsi="ＭＳ 明朝" w:hint="eastAsia"/>
          <w:bCs/>
          <w:szCs w:val="20"/>
        </w:rPr>
        <w:t>論文</w:t>
      </w:r>
      <w:r w:rsidR="006A62FC">
        <w:rPr>
          <w:rFonts w:ascii="ＭＳ 明朝" w:hAnsi="ＭＳ 明朝" w:hint="eastAsia"/>
          <w:bCs/>
          <w:szCs w:val="20"/>
        </w:rPr>
        <w:t>など、論文の種類</w:t>
      </w:r>
      <w:r w:rsidRPr="00C0712F">
        <w:rPr>
          <w:rFonts w:ascii="ＭＳ 明朝" w:hAnsi="ＭＳ 明朝" w:hint="eastAsia"/>
          <w:bCs/>
          <w:szCs w:val="20"/>
        </w:rPr>
        <w:t>＞</w:t>
      </w:r>
    </w:p>
    <w:p w14:paraId="13E8E53F" w14:textId="77777777" w:rsidR="00990452" w:rsidRPr="00C0712F" w:rsidRDefault="00990452" w:rsidP="001E55E7">
      <w:pPr>
        <w:jc w:val="left"/>
        <w:rPr>
          <w:rFonts w:ascii="ＭＳ 明朝" w:hAnsi="ＭＳ 明朝"/>
          <w:b/>
          <w:szCs w:val="20"/>
        </w:rPr>
      </w:pPr>
    </w:p>
    <w:p w14:paraId="68AF66AB" w14:textId="77777777" w:rsidR="001E55E7" w:rsidRPr="003505ED" w:rsidRDefault="001E55E7" w:rsidP="00411646">
      <w:pPr>
        <w:jc w:val="center"/>
        <w:rPr>
          <w:rFonts w:ascii="ＭＳ ゴシック" w:eastAsia="ＭＳ ゴシック" w:hAnsi="ＭＳ ゴシック"/>
          <w:b/>
          <w:sz w:val="28"/>
          <w:szCs w:val="28"/>
        </w:rPr>
      </w:pPr>
      <w:r w:rsidRPr="003505ED">
        <w:rPr>
          <w:rFonts w:ascii="ＭＳ ゴシック" w:eastAsia="ＭＳ ゴシック" w:hAnsi="ＭＳ ゴシック" w:hint="eastAsia"/>
          <w:b/>
          <w:sz w:val="28"/>
          <w:szCs w:val="28"/>
        </w:rPr>
        <w:t>タイトル</w:t>
      </w:r>
      <w:r w:rsidR="00411646">
        <w:rPr>
          <w:rFonts w:ascii="ＭＳ ゴシック" w:eastAsia="ＭＳ ゴシック" w:hAnsi="ＭＳ ゴシック" w:hint="eastAsia"/>
          <w:b/>
          <w:sz w:val="28"/>
          <w:szCs w:val="28"/>
        </w:rPr>
        <w:t>：</w:t>
      </w:r>
      <w:r w:rsidRPr="003505ED">
        <w:rPr>
          <w:rFonts w:ascii="ＭＳ ゴシック" w:eastAsia="ＭＳ ゴシック" w:hAnsi="ＭＳ ゴシック" w:hint="eastAsia"/>
          <w:b/>
          <w:sz w:val="28"/>
          <w:szCs w:val="28"/>
        </w:rPr>
        <w:t>MSゴシック，太字，1</w:t>
      </w:r>
      <w:r w:rsidR="003505ED" w:rsidRPr="003505ED">
        <w:rPr>
          <w:rFonts w:ascii="ＭＳ ゴシック" w:eastAsia="ＭＳ ゴシック" w:hAnsi="ＭＳ ゴシック"/>
          <w:b/>
          <w:sz w:val="28"/>
          <w:szCs w:val="28"/>
        </w:rPr>
        <w:t>4</w:t>
      </w:r>
      <w:r w:rsidRPr="003505ED">
        <w:rPr>
          <w:rFonts w:ascii="ＭＳ ゴシック" w:eastAsia="ＭＳ ゴシック" w:hAnsi="ＭＳ ゴシック" w:hint="eastAsia"/>
          <w:b/>
          <w:sz w:val="28"/>
          <w:szCs w:val="28"/>
        </w:rPr>
        <w:t>pt</w:t>
      </w:r>
      <w:r w:rsidR="00411646">
        <w:rPr>
          <w:rFonts w:ascii="ＭＳ ゴシック" w:eastAsia="ＭＳ ゴシック" w:hAnsi="ＭＳ ゴシック"/>
          <w:b/>
          <w:sz w:val="28"/>
          <w:szCs w:val="28"/>
        </w:rPr>
        <w:t xml:space="preserve">, </w:t>
      </w:r>
      <w:r w:rsidR="0053798D" w:rsidRPr="003505ED">
        <w:rPr>
          <w:rFonts w:ascii="ＭＳ ゴシック" w:eastAsia="ＭＳ ゴシック" w:hAnsi="ＭＳ ゴシック" w:hint="eastAsia"/>
          <w:b/>
          <w:sz w:val="28"/>
          <w:szCs w:val="28"/>
        </w:rPr>
        <w:t>本文が英文の場合</w:t>
      </w:r>
      <w:r w:rsidR="0053798D" w:rsidRPr="003505ED">
        <w:rPr>
          <w:rFonts w:ascii="Arial" w:eastAsia="ＭＳ ゴシック" w:hAnsi="Arial" w:cs="Arial"/>
          <w:b/>
          <w:sz w:val="28"/>
          <w:szCs w:val="28"/>
        </w:rPr>
        <w:t>Arial</w:t>
      </w:r>
    </w:p>
    <w:p w14:paraId="2C02A496" w14:textId="77777777" w:rsidR="00C0712F" w:rsidRPr="00411646" w:rsidRDefault="00C0712F" w:rsidP="001E55E7">
      <w:pPr>
        <w:jc w:val="center"/>
        <w:rPr>
          <w:rFonts w:ascii="ＭＳ ゴシック" w:eastAsia="ＭＳ ゴシック" w:hAnsi="ＭＳ ゴシック"/>
          <w:szCs w:val="20"/>
        </w:rPr>
      </w:pPr>
    </w:p>
    <w:p w14:paraId="7C70C8A2" w14:textId="77777777" w:rsidR="001E55E7" w:rsidRPr="006F260F" w:rsidRDefault="001E55E7" w:rsidP="006F260F">
      <w:pPr>
        <w:jc w:val="center"/>
        <w:rPr>
          <w:rFonts w:ascii="ＭＳ 明朝" w:hAnsi="ＭＳ 明朝"/>
        </w:rPr>
      </w:pPr>
      <w:r w:rsidRPr="003505ED">
        <w:rPr>
          <w:rFonts w:ascii="ＭＳ 明朝" w:hAnsi="ＭＳ 明朝" w:hint="eastAsia"/>
        </w:rPr>
        <w:t>氏名</w:t>
      </w:r>
      <w:r w:rsidR="003505ED" w:rsidRPr="003505ED">
        <w:rPr>
          <w:rFonts w:ascii="ＭＳ 明朝" w:hAnsi="ＭＳ 明朝" w:hint="eastAsia"/>
        </w:rPr>
        <w:t>1</w:t>
      </w:r>
      <w:r w:rsidR="003505ED" w:rsidRPr="003505ED">
        <w:rPr>
          <w:rFonts w:ascii="ＭＳ 明朝" w:hAnsi="ＭＳ 明朝"/>
        </w:rPr>
        <w:t>0pt</w:t>
      </w:r>
      <w:r w:rsidRPr="003505ED">
        <w:rPr>
          <w:rFonts w:ascii="ＭＳ 明朝" w:hAnsi="ＭＳ 明朝"/>
        </w:rPr>
        <w:t>（</w:t>
      </w:r>
      <w:r w:rsidRPr="003505ED">
        <w:rPr>
          <w:rFonts w:ascii="ＭＳ 明朝" w:hAnsi="ＭＳ 明朝" w:hint="eastAsia"/>
        </w:rPr>
        <w:t>所属</w:t>
      </w:r>
      <w:r w:rsidR="003505ED" w:rsidRPr="003505ED">
        <w:rPr>
          <w:rFonts w:ascii="ＭＳ 明朝" w:hAnsi="ＭＳ 明朝" w:hint="eastAsia"/>
        </w:rPr>
        <w:t>9</w:t>
      </w:r>
      <w:r w:rsidR="003505ED" w:rsidRPr="003505ED">
        <w:rPr>
          <w:rFonts w:ascii="ＭＳ 明朝" w:hAnsi="ＭＳ 明朝"/>
        </w:rPr>
        <w:t>pt</w:t>
      </w:r>
      <w:r w:rsidR="00411646">
        <w:rPr>
          <w:rFonts w:ascii="ＭＳ 明朝" w:hAnsi="ＭＳ 明朝"/>
        </w:rPr>
        <w:t>）</w:t>
      </w:r>
      <w:r w:rsidR="00411646">
        <w:rPr>
          <w:rFonts w:ascii="ＭＳ 明朝" w:hAnsi="ＭＳ 明朝" w:hint="eastAsia"/>
        </w:rPr>
        <w:t>：</w:t>
      </w:r>
      <w:r w:rsidR="00411646">
        <w:rPr>
          <w:rFonts w:ascii="ＭＳ 明朝" w:hAnsi="ＭＳ 明朝"/>
        </w:rPr>
        <w:t xml:space="preserve"> </w:t>
      </w:r>
      <w:r w:rsidRPr="003505ED">
        <w:rPr>
          <w:rFonts w:ascii="ＭＳ 明朝" w:hAnsi="ＭＳ 明朝" w:hint="eastAsia"/>
        </w:rPr>
        <w:t>MS明朝</w:t>
      </w:r>
      <w:r w:rsidR="00411646">
        <w:rPr>
          <w:rFonts w:ascii="ＭＳ 明朝" w:hAnsi="ＭＳ 明朝"/>
        </w:rPr>
        <w:t xml:space="preserve">, </w:t>
      </w:r>
      <w:r w:rsidR="006F260F">
        <w:rPr>
          <w:rFonts w:ascii="ＭＳ 明朝" w:hAnsi="ＭＳ 明朝" w:hint="eastAsia"/>
          <w:szCs w:val="20"/>
        </w:rPr>
        <w:t>本文が英文の場合</w:t>
      </w:r>
      <w:r w:rsidR="002052DE" w:rsidRPr="007C5498">
        <w:rPr>
          <w:rFonts w:ascii="Arial" w:eastAsia="ＭＳ ゴシック" w:hAnsi="Arial" w:cs="Arial"/>
          <w:szCs w:val="20"/>
        </w:rPr>
        <w:t>Arial</w:t>
      </w:r>
      <w:r w:rsidR="002052DE">
        <w:rPr>
          <w:rFonts w:ascii="ＭＳ ゴシック" w:eastAsia="ＭＳ ゴシック" w:hAnsi="ＭＳ ゴシック" w:hint="eastAsia"/>
          <w:szCs w:val="20"/>
        </w:rPr>
        <w:t xml:space="preserve">　</w:t>
      </w:r>
    </w:p>
    <w:p w14:paraId="0DCDED42" w14:textId="77777777" w:rsidR="00C0712F" w:rsidRPr="006F260F" w:rsidRDefault="00C0712F" w:rsidP="00C0712F">
      <w:pPr>
        <w:jc w:val="center"/>
        <w:rPr>
          <w:rFonts w:ascii="ＭＳ ゴシック" w:eastAsia="ＭＳ ゴシック" w:hAnsi="ＭＳ ゴシック"/>
          <w:szCs w:val="20"/>
        </w:rPr>
      </w:pPr>
    </w:p>
    <w:p w14:paraId="3013C0F0" w14:textId="77777777" w:rsidR="00C0712F" w:rsidRPr="00146783" w:rsidRDefault="00C0712F" w:rsidP="00C0712F">
      <w:pPr>
        <w:jc w:val="center"/>
        <w:rPr>
          <w:rFonts w:ascii="ＭＳ 明朝" w:hAnsi="ＭＳ 明朝"/>
          <w:szCs w:val="20"/>
        </w:rPr>
      </w:pPr>
      <w:r w:rsidRPr="00146783">
        <w:rPr>
          <w:rFonts w:ascii="ＭＳ 明朝" w:hAnsi="ＭＳ 明朝"/>
          <w:szCs w:val="20"/>
        </w:rPr>
        <w:t>英文タイトル</w:t>
      </w:r>
      <w:r w:rsidR="009C05DB">
        <w:rPr>
          <w:rFonts w:ascii="ＭＳ 明朝" w:hAnsi="ＭＳ 明朝" w:hint="eastAsia"/>
          <w:szCs w:val="20"/>
        </w:rPr>
        <w:t xml:space="preserve">　※</w:t>
      </w:r>
      <w:r w:rsidR="00411646" w:rsidRPr="00146783">
        <w:rPr>
          <w:rFonts w:ascii="ＭＳ 明朝" w:hAnsi="ＭＳ 明朝" w:hint="eastAsia"/>
          <w:szCs w:val="20"/>
        </w:rPr>
        <w:t>本文が和文の場合</w:t>
      </w:r>
      <w:r w:rsidR="0020274F">
        <w:rPr>
          <w:rFonts w:ascii="ＭＳ 明朝" w:hAnsi="ＭＳ 明朝" w:hint="eastAsia"/>
          <w:szCs w:val="20"/>
        </w:rPr>
        <w:t>に記載</w:t>
      </w:r>
      <w:r w:rsidR="00411646">
        <w:rPr>
          <w:rFonts w:ascii="ＭＳ 明朝" w:hAnsi="ＭＳ 明朝" w:hint="eastAsia"/>
          <w:szCs w:val="20"/>
        </w:rPr>
        <w:t>：</w:t>
      </w:r>
      <w:r w:rsidRPr="00146783">
        <w:rPr>
          <w:rFonts w:ascii="Times New Roman" w:hAnsi="Times New Roman"/>
        </w:rPr>
        <w:t>Times New Roman</w:t>
      </w:r>
      <w:r w:rsidRPr="00146783">
        <w:rPr>
          <w:rFonts w:ascii="ＭＳ 明朝" w:hAnsi="ＭＳ 明朝" w:hint="eastAsia"/>
          <w:szCs w:val="20"/>
        </w:rPr>
        <w:t>，1</w:t>
      </w:r>
      <w:r w:rsidR="00146783" w:rsidRPr="00146783">
        <w:rPr>
          <w:rFonts w:ascii="ＭＳ 明朝" w:hAnsi="ＭＳ 明朝"/>
          <w:szCs w:val="20"/>
        </w:rPr>
        <w:t>0</w:t>
      </w:r>
      <w:r w:rsidRPr="00146783">
        <w:rPr>
          <w:rFonts w:ascii="ＭＳ 明朝" w:hAnsi="ＭＳ 明朝" w:hint="eastAsia"/>
          <w:szCs w:val="20"/>
        </w:rPr>
        <w:t>pt</w:t>
      </w:r>
      <w:r w:rsidRPr="00146783">
        <w:rPr>
          <w:rFonts w:ascii="ＭＳ 明朝" w:hAnsi="ＭＳ 明朝"/>
          <w:szCs w:val="20"/>
        </w:rPr>
        <w:t xml:space="preserve"> </w:t>
      </w:r>
    </w:p>
    <w:p w14:paraId="00DD875D" w14:textId="77777777" w:rsidR="00C0712F" w:rsidRPr="0020274F" w:rsidRDefault="00C0712F" w:rsidP="00C0712F"/>
    <w:p w14:paraId="4D9EBBE6" w14:textId="77777777" w:rsidR="001E55E7" w:rsidRPr="00146783" w:rsidRDefault="001E55E7" w:rsidP="001E55E7">
      <w:pPr>
        <w:jc w:val="center"/>
        <w:rPr>
          <w:rFonts w:ascii="ＭＳ 明朝" w:hAnsi="ＭＳ 明朝"/>
        </w:rPr>
      </w:pPr>
      <w:r w:rsidRPr="0075676F">
        <w:rPr>
          <w:rFonts w:ascii="Times New Roman" w:hAnsi="Times New Roman"/>
        </w:rPr>
        <w:t>英文氏名（所属）</w:t>
      </w:r>
      <w:r w:rsidR="009C05DB">
        <w:rPr>
          <w:rFonts w:ascii="Times New Roman" w:hAnsi="Times New Roman" w:hint="eastAsia"/>
        </w:rPr>
        <w:t>※</w:t>
      </w:r>
      <w:r w:rsidR="00411646">
        <w:rPr>
          <w:rFonts w:ascii="Times New Roman" w:hAnsi="Times New Roman" w:hint="eastAsia"/>
        </w:rPr>
        <w:t>本文が和文の場合</w:t>
      </w:r>
      <w:r w:rsidR="0020274F">
        <w:rPr>
          <w:rFonts w:ascii="Times New Roman" w:hAnsi="Times New Roman" w:hint="eastAsia"/>
        </w:rPr>
        <w:t>に記載</w:t>
      </w:r>
      <w:r w:rsidR="00411646">
        <w:rPr>
          <w:rFonts w:ascii="Times New Roman" w:hAnsi="Times New Roman" w:hint="eastAsia"/>
        </w:rPr>
        <w:t>：</w:t>
      </w:r>
      <w:r w:rsidR="00C0712F" w:rsidRPr="0075676F">
        <w:rPr>
          <w:rFonts w:ascii="Times New Roman" w:hAnsi="Times New Roman"/>
        </w:rPr>
        <w:t>Times New Roman</w:t>
      </w:r>
      <w:r w:rsidRPr="0075676F">
        <w:rPr>
          <w:rFonts w:ascii="ＭＳ ゴシック" w:eastAsia="ＭＳ ゴシック" w:hAnsi="ＭＳ ゴシック" w:hint="eastAsia"/>
        </w:rPr>
        <w:t>，</w:t>
      </w:r>
      <w:r w:rsidRPr="00146783">
        <w:rPr>
          <w:rFonts w:ascii="ＭＳ 明朝" w:hAnsi="ＭＳ 明朝" w:hint="eastAsia"/>
        </w:rPr>
        <w:t>10pt</w:t>
      </w:r>
    </w:p>
    <w:p w14:paraId="5D9B3A79" w14:textId="77777777" w:rsidR="001E55E7" w:rsidRPr="009E34AC" w:rsidRDefault="001E55E7" w:rsidP="001E55E7">
      <w:pPr>
        <w:jc w:val="center"/>
      </w:pPr>
    </w:p>
    <w:p w14:paraId="271F2A0C" w14:textId="77777777" w:rsidR="001E55E7" w:rsidRPr="0063702B" w:rsidRDefault="008B06C8" w:rsidP="00E52A22">
      <w:pPr>
        <w:jc w:val="left"/>
        <w:rPr>
          <w:rFonts w:ascii="ＭＳ 明朝" w:hAnsi="ＭＳ 明朝"/>
        </w:rPr>
      </w:pPr>
      <w:r>
        <w:rPr>
          <w:rFonts w:ascii="ＭＳ 明朝" w:hAnsi="ＭＳ 明朝" w:hint="eastAsia"/>
          <w:bCs/>
        </w:rPr>
        <w:t>要約</w:t>
      </w:r>
      <w:r w:rsidR="00411646">
        <w:rPr>
          <w:rFonts w:ascii="ＭＳ 明朝" w:hAnsi="ＭＳ 明朝" w:hint="eastAsia"/>
          <w:bCs/>
        </w:rPr>
        <w:t>：</w:t>
      </w:r>
      <w:r w:rsidR="001E55E7" w:rsidRPr="002B648A">
        <w:rPr>
          <w:rFonts w:ascii="ＭＳ 明朝" w:hAnsi="ＭＳ 明朝" w:hint="eastAsia"/>
          <w:bCs/>
        </w:rPr>
        <w:t>和</w:t>
      </w:r>
      <w:r w:rsidR="001E55E7" w:rsidRPr="00D577D1">
        <w:rPr>
          <w:rFonts w:ascii="ＭＳ 明朝" w:hAnsi="ＭＳ 明朝" w:hint="eastAsia"/>
        </w:rPr>
        <w:t>文</w:t>
      </w:r>
      <w:r w:rsidR="002B648A">
        <w:rPr>
          <w:rFonts w:ascii="ＭＳ 明朝" w:hAnsi="ＭＳ 明朝" w:hint="eastAsia"/>
        </w:rPr>
        <w:t>の場合：</w:t>
      </w:r>
      <w:r w:rsidR="00E52A22" w:rsidRPr="00D577D1">
        <w:rPr>
          <w:rFonts w:ascii="ＭＳ 明朝" w:hAnsi="ＭＳ 明朝"/>
        </w:rPr>
        <w:t>5</w:t>
      </w:r>
      <w:r w:rsidR="001E55E7" w:rsidRPr="00D577D1">
        <w:rPr>
          <w:rFonts w:ascii="ＭＳ 明朝" w:hAnsi="ＭＳ 明朝" w:hint="eastAsia"/>
        </w:rPr>
        <w:t>00字以内，MS明朝，10pt</w:t>
      </w:r>
      <w:r w:rsidR="002B648A">
        <w:rPr>
          <w:rFonts w:ascii="ＭＳ 明朝" w:hAnsi="ＭＳ 明朝"/>
        </w:rPr>
        <w:t xml:space="preserve"> </w:t>
      </w:r>
      <w:r w:rsidR="002B648A">
        <w:rPr>
          <w:rFonts w:ascii="ＭＳ 明朝" w:hAnsi="ＭＳ 明朝" w:hint="eastAsia"/>
        </w:rPr>
        <w:t>/</w:t>
      </w:r>
      <w:r w:rsidR="002B648A">
        <w:rPr>
          <w:rFonts w:ascii="ＭＳ 明朝" w:hAnsi="ＭＳ 明朝"/>
        </w:rPr>
        <w:t xml:space="preserve"> </w:t>
      </w:r>
      <w:r w:rsidR="001E55E7" w:rsidRPr="00D577D1">
        <w:rPr>
          <w:rFonts w:ascii="ＭＳ 明朝" w:hAnsi="ＭＳ 明朝"/>
        </w:rPr>
        <w:t>英文</w:t>
      </w:r>
      <w:r w:rsidR="002B648A">
        <w:rPr>
          <w:rFonts w:ascii="ＭＳ 明朝" w:hAnsi="ＭＳ 明朝" w:hint="eastAsia"/>
        </w:rPr>
        <w:t>の場合：</w:t>
      </w:r>
      <w:r w:rsidR="0039192F" w:rsidRPr="00D577D1">
        <w:rPr>
          <w:rFonts w:ascii="ＭＳ 明朝" w:hAnsi="ＭＳ 明朝"/>
        </w:rPr>
        <w:t>20</w:t>
      </w:r>
      <w:r w:rsidR="001E55E7" w:rsidRPr="00D577D1">
        <w:rPr>
          <w:rFonts w:ascii="ＭＳ 明朝" w:hAnsi="ＭＳ 明朝"/>
        </w:rPr>
        <w:t>0</w:t>
      </w:r>
      <w:r w:rsidR="002B648A">
        <w:rPr>
          <w:rFonts w:ascii="ＭＳ 明朝" w:hAnsi="ＭＳ 明朝" w:hint="eastAsia"/>
        </w:rPr>
        <w:t>語</w:t>
      </w:r>
      <w:r w:rsidR="00C0712F" w:rsidRPr="00D577D1">
        <w:rPr>
          <w:rFonts w:ascii="ＭＳ 明朝" w:hAnsi="ＭＳ 明朝" w:hint="eastAsia"/>
        </w:rPr>
        <w:t>以内</w:t>
      </w:r>
      <w:r w:rsidR="002B648A">
        <w:rPr>
          <w:rFonts w:ascii="ＭＳ 明朝" w:hAnsi="ＭＳ 明朝"/>
        </w:rPr>
        <w:t>,</w:t>
      </w:r>
      <w:r w:rsidR="002B648A" w:rsidRPr="0075676F">
        <w:rPr>
          <w:rFonts w:ascii="Times New Roman" w:hAnsi="Times New Roman"/>
        </w:rPr>
        <w:t>Times New Roman</w:t>
      </w:r>
      <w:r w:rsidR="002B648A" w:rsidRPr="0075676F">
        <w:rPr>
          <w:rFonts w:ascii="ＭＳ ゴシック" w:eastAsia="ＭＳ ゴシック" w:hAnsi="ＭＳ ゴシック" w:hint="eastAsia"/>
        </w:rPr>
        <w:t>，</w:t>
      </w:r>
      <w:r w:rsidR="002B648A" w:rsidRPr="00146783">
        <w:rPr>
          <w:rFonts w:ascii="ＭＳ 明朝" w:hAnsi="ＭＳ 明朝" w:hint="eastAsia"/>
        </w:rPr>
        <w:t>10pt</w:t>
      </w:r>
    </w:p>
    <w:p w14:paraId="719CCC06" w14:textId="77777777" w:rsidR="001E55E7" w:rsidRPr="002B648A" w:rsidRDefault="001E55E7" w:rsidP="001E55E7">
      <w:pPr>
        <w:jc w:val="center"/>
      </w:pPr>
    </w:p>
    <w:p w14:paraId="274BEED4" w14:textId="77777777" w:rsidR="001E55E7" w:rsidRPr="00C0712F" w:rsidRDefault="001E55E7" w:rsidP="00E52A22">
      <w:pPr>
        <w:jc w:val="left"/>
        <w:rPr>
          <w:rFonts w:ascii="ＭＳ 明朝" w:hAnsi="ＭＳ 明朝"/>
        </w:rPr>
      </w:pPr>
      <w:r w:rsidRPr="002B648A">
        <w:rPr>
          <w:rFonts w:ascii="ＭＳ 明朝" w:hAnsi="ＭＳ 明朝" w:hint="eastAsia"/>
          <w:bCs/>
        </w:rPr>
        <w:t>キーワード</w:t>
      </w:r>
      <w:r w:rsidR="00C0712F" w:rsidRPr="002B648A">
        <w:rPr>
          <w:rFonts w:ascii="ＭＳ 明朝" w:hAnsi="ＭＳ 明朝" w:hint="eastAsia"/>
          <w:bCs/>
        </w:rPr>
        <w:t>：</w:t>
      </w:r>
      <w:r w:rsidR="0039192F" w:rsidRPr="002B648A">
        <w:rPr>
          <w:rFonts w:ascii="ＭＳ 明朝" w:hAnsi="ＭＳ 明朝"/>
          <w:bCs/>
        </w:rPr>
        <w:t>3</w:t>
      </w:r>
      <w:r w:rsidR="0039192F" w:rsidRPr="0039192F">
        <w:rPr>
          <w:rFonts w:ascii="ＭＳ 明朝" w:hAnsi="ＭＳ 明朝" w:hint="eastAsia"/>
          <w:bCs/>
        </w:rPr>
        <w:t>〜5語</w:t>
      </w:r>
      <w:r w:rsidRPr="0039192F">
        <w:rPr>
          <w:rFonts w:ascii="ＭＳ 明朝" w:hAnsi="ＭＳ 明朝" w:hint="eastAsia"/>
          <w:bCs/>
        </w:rPr>
        <w:t>，</w:t>
      </w:r>
      <w:r w:rsidR="00C0712F">
        <w:rPr>
          <w:rFonts w:ascii="ＭＳ 明朝" w:hAnsi="ＭＳ 明朝" w:hint="eastAsia"/>
        </w:rPr>
        <w:t>和文の場合</w:t>
      </w:r>
      <w:r w:rsidR="002B648A">
        <w:rPr>
          <w:rFonts w:ascii="ＭＳ 明朝" w:hAnsi="ＭＳ 明朝" w:hint="eastAsia"/>
        </w:rPr>
        <w:t>：</w:t>
      </w:r>
      <w:r w:rsidR="00C0712F" w:rsidRPr="00C0712F">
        <w:rPr>
          <w:rFonts w:ascii="ＭＳ 明朝" w:hAnsi="ＭＳ 明朝" w:hint="eastAsia"/>
        </w:rPr>
        <w:t>MS明朝</w:t>
      </w:r>
      <w:r w:rsidR="002B648A">
        <w:rPr>
          <w:rFonts w:ascii="ＭＳ 明朝" w:hAnsi="ＭＳ 明朝"/>
        </w:rPr>
        <w:t xml:space="preserve">, </w:t>
      </w:r>
      <w:r w:rsidRPr="00C0712F">
        <w:rPr>
          <w:rFonts w:ascii="ＭＳ 明朝" w:hAnsi="ＭＳ 明朝" w:hint="eastAsia"/>
        </w:rPr>
        <w:t>10pt</w:t>
      </w:r>
      <w:r w:rsidR="002B648A">
        <w:rPr>
          <w:rFonts w:ascii="ＭＳ 明朝" w:hAnsi="ＭＳ 明朝"/>
        </w:rPr>
        <w:t xml:space="preserve"> / </w:t>
      </w:r>
      <w:r w:rsidR="002B648A">
        <w:rPr>
          <w:rFonts w:ascii="ＭＳ 明朝" w:hAnsi="ＭＳ 明朝" w:hint="eastAsia"/>
        </w:rPr>
        <w:t>英文の場合</w:t>
      </w:r>
      <w:r w:rsidR="002B648A">
        <w:rPr>
          <w:rFonts w:ascii="ＭＳ 明朝" w:hAnsi="ＭＳ 明朝"/>
        </w:rPr>
        <w:t xml:space="preserve">: </w:t>
      </w:r>
      <w:r w:rsidR="002B648A" w:rsidRPr="0075676F">
        <w:rPr>
          <w:rFonts w:ascii="Times New Roman" w:hAnsi="Times New Roman" w:hint="eastAsia"/>
        </w:rPr>
        <w:t>T</w:t>
      </w:r>
      <w:r w:rsidR="002B648A" w:rsidRPr="0075676F">
        <w:rPr>
          <w:rFonts w:ascii="Times New Roman" w:hAnsi="Times New Roman"/>
        </w:rPr>
        <w:t>imes New Roman</w:t>
      </w:r>
      <w:r w:rsidR="002B648A" w:rsidRPr="0075676F">
        <w:rPr>
          <w:rFonts w:ascii="ＭＳ ゴシック" w:eastAsia="ＭＳ ゴシック" w:hAnsi="ＭＳ ゴシック" w:hint="eastAsia"/>
        </w:rPr>
        <w:t>，</w:t>
      </w:r>
      <w:r w:rsidR="002B648A" w:rsidRPr="00146783">
        <w:rPr>
          <w:rFonts w:ascii="ＭＳ 明朝" w:hAnsi="ＭＳ 明朝" w:hint="eastAsia"/>
        </w:rPr>
        <w:t>10pt</w:t>
      </w:r>
      <w:r w:rsidR="002B648A">
        <w:rPr>
          <w:rFonts w:ascii="ＭＳ 明朝" w:hAnsi="ＭＳ 明朝"/>
        </w:rPr>
        <w:t xml:space="preserve"> </w:t>
      </w:r>
    </w:p>
    <w:p w14:paraId="2715FD2E" w14:textId="77777777" w:rsidR="001E55E7" w:rsidRDefault="001E55E7" w:rsidP="00F52A1B">
      <w:pPr>
        <w:rPr>
          <w:rFonts w:ascii="ＭＳ ゴシック" w:eastAsia="ＭＳ ゴシック" w:hAnsi="ＭＳ ゴシック"/>
          <w:b/>
          <w:highlight w:val="cyan"/>
        </w:rPr>
      </w:pPr>
    </w:p>
    <w:p w14:paraId="119E901A" w14:textId="77777777" w:rsidR="00F52A1B" w:rsidRPr="00F52A1B" w:rsidRDefault="00F52A1B" w:rsidP="00F52A1B">
      <w:pPr>
        <w:rPr>
          <w:rFonts w:ascii="ＭＳ ゴシック" w:eastAsia="ＭＳ ゴシック" w:hAnsi="ＭＳ ゴシック"/>
          <w:b/>
        </w:rPr>
      </w:pPr>
    </w:p>
    <w:p w14:paraId="0B0AE661" w14:textId="77777777" w:rsidR="006B3495" w:rsidRDefault="006B3495" w:rsidP="00F52A1B">
      <w:pPr>
        <w:rPr>
          <w:highlight w:val="yellow"/>
        </w:rPr>
        <w:sectPr w:rsidR="006B3495" w:rsidSect="006B3495">
          <w:headerReference w:type="default" r:id="rId8"/>
          <w:footerReference w:type="default" r:id="rId9"/>
          <w:type w:val="continuous"/>
          <w:pgSz w:w="11906" w:h="16838" w:code="9"/>
          <w:pgMar w:top="1134" w:right="1021" w:bottom="1134" w:left="1021" w:header="567" w:footer="567" w:gutter="0"/>
          <w:cols w:space="720"/>
          <w:docGrid w:type="linesAndChars" w:linePitch="303" w:charSpace="-760"/>
        </w:sectPr>
      </w:pPr>
    </w:p>
    <w:p w14:paraId="3C34BBCE" w14:textId="77777777" w:rsidR="006A62FC" w:rsidRDefault="0039192F" w:rsidP="009E34AC">
      <w:r w:rsidRPr="00D577D1">
        <w:rPr>
          <w:rFonts w:hint="eastAsia"/>
        </w:rPr>
        <w:t>論文本文。</w:t>
      </w:r>
      <w:r w:rsidR="006A62FC" w:rsidRPr="00D577D1">
        <w:rPr>
          <w:rFonts w:hint="eastAsia"/>
        </w:rPr>
        <w:t>図や表を挿入する</w:t>
      </w:r>
      <w:r w:rsidR="006A62FC">
        <w:rPr>
          <w:rFonts w:hint="eastAsia"/>
        </w:rPr>
        <w:t>ことも可能。その際は見やすく配置すること</w:t>
      </w:r>
      <w:r w:rsidR="006A62FC" w:rsidRPr="00D577D1">
        <w:rPr>
          <w:rFonts w:hint="eastAsia"/>
        </w:rPr>
        <w:t>。</w:t>
      </w:r>
    </w:p>
    <w:p w14:paraId="4E1599E3" w14:textId="77777777" w:rsidR="0036467C" w:rsidRDefault="0036467C" w:rsidP="009E34AC">
      <w:pPr>
        <w:rPr>
          <w:rFonts w:ascii="ＭＳ ゴシック" w:eastAsia="ＭＳ ゴシック" w:hAnsi="ＭＳ ゴシック"/>
          <w:b/>
        </w:rPr>
      </w:pPr>
      <w:r w:rsidRPr="00B82351">
        <w:rPr>
          <w:rFonts w:ascii="ＭＳ ゴシック" w:eastAsia="ＭＳ ゴシック" w:hAnsi="ＭＳ ゴシック" w:hint="eastAsia"/>
          <w:b/>
        </w:rPr>
        <w:t>基本設定</w:t>
      </w:r>
    </w:p>
    <w:p w14:paraId="2DBD8151" w14:textId="77777777" w:rsidR="00F52A1B" w:rsidRPr="00B82351" w:rsidRDefault="00F52A1B" w:rsidP="009E34AC">
      <w:pPr>
        <w:rPr>
          <w:rFonts w:ascii="ＭＳ ゴシック" w:eastAsia="ＭＳ ゴシック" w:hAnsi="ＭＳ ゴシック"/>
          <w:b/>
        </w:rPr>
      </w:pPr>
      <w:r>
        <w:rPr>
          <w:rFonts w:hint="eastAsia"/>
        </w:rPr>
        <w:t>Microsoft</w:t>
      </w:r>
      <w:r>
        <w:rPr>
          <w:rFonts w:hint="eastAsia"/>
        </w:rPr>
        <w:t xml:space="preserve">　</w:t>
      </w:r>
      <w:r>
        <w:rPr>
          <w:rFonts w:hint="eastAsia"/>
        </w:rPr>
        <w:t>Word</w:t>
      </w:r>
    </w:p>
    <w:p w14:paraId="5A16D0D3" w14:textId="77777777" w:rsidR="009E34AC" w:rsidRPr="009E34AC" w:rsidRDefault="009E34AC" w:rsidP="009E34AC">
      <w:r w:rsidRPr="009E34AC">
        <w:rPr>
          <w:rFonts w:hint="eastAsia"/>
        </w:rPr>
        <w:t>余白　上下</w:t>
      </w:r>
      <w:r w:rsidRPr="009E34AC">
        <w:rPr>
          <w:rFonts w:hint="eastAsia"/>
        </w:rPr>
        <w:t>20</w:t>
      </w:r>
      <w:r w:rsidRPr="009E34AC">
        <w:rPr>
          <w:rFonts w:hint="eastAsia"/>
        </w:rPr>
        <w:t>ｍｍ，左右</w:t>
      </w:r>
      <w:r w:rsidR="001316A5">
        <w:rPr>
          <w:rFonts w:hint="eastAsia"/>
        </w:rPr>
        <w:t>18</w:t>
      </w:r>
      <w:r w:rsidRPr="009E34AC">
        <w:rPr>
          <w:rFonts w:hint="eastAsia"/>
        </w:rPr>
        <w:t>ｍｍ</w:t>
      </w:r>
    </w:p>
    <w:p w14:paraId="385604AC" w14:textId="77777777" w:rsidR="009E34AC" w:rsidRPr="009E34AC" w:rsidRDefault="009E34AC" w:rsidP="009E34AC">
      <w:r w:rsidRPr="009E34AC">
        <w:rPr>
          <w:rFonts w:hint="eastAsia"/>
        </w:rPr>
        <w:t xml:space="preserve">段組　</w:t>
      </w:r>
      <w:r w:rsidRPr="009E34AC">
        <w:rPr>
          <w:rFonts w:hint="eastAsia"/>
        </w:rPr>
        <w:t>2</w:t>
      </w:r>
      <w:r w:rsidRPr="009E34AC">
        <w:rPr>
          <w:rFonts w:hint="eastAsia"/>
        </w:rPr>
        <w:t xml:space="preserve">段組　</w:t>
      </w:r>
    </w:p>
    <w:p w14:paraId="56FE020A" w14:textId="77777777" w:rsidR="009E34AC" w:rsidRPr="0027374C" w:rsidRDefault="009E34AC" w:rsidP="009E34AC">
      <w:r w:rsidRPr="0027374C">
        <w:rPr>
          <w:rFonts w:hint="eastAsia"/>
        </w:rPr>
        <w:t>1</w:t>
      </w:r>
      <w:r w:rsidRPr="0027374C">
        <w:rPr>
          <w:rFonts w:hint="eastAsia"/>
        </w:rPr>
        <w:t xml:space="preserve">行の文字数　</w:t>
      </w:r>
      <w:r w:rsidRPr="0027374C">
        <w:rPr>
          <w:rFonts w:hint="eastAsia"/>
        </w:rPr>
        <w:t>2</w:t>
      </w:r>
      <w:r w:rsidR="00C72BA1" w:rsidRPr="0027374C">
        <w:t>4</w:t>
      </w:r>
      <w:r w:rsidRPr="0027374C">
        <w:rPr>
          <w:rFonts w:hint="eastAsia"/>
        </w:rPr>
        <w:t>字</w:t>
      </w:r>
    </w:p>
    <w:p w14:paraId="69A12561" w14:textId="77777777" w:rsidR="00B82351" w:rsidRPr="009E34AC" w:rsidRDefault="009E34AC" w:rsidP="009E34AC">
      <w:r w:rsidRPr="0027374C">
        <w:rPr>
          <w:rFonts w:hint="eastAsia"/>
        </w:rPr>
        <w:t>1</w:t>
      </w:r>
      <w:r w:rsidRPr="0027374C">
        <w:rPr>
          <w:rFonts w:hint="eastAsia"/>
        </w:rPr>
        <w:t xml:space="preserve">段の行数　　</w:t>
      </w:r>
      <w:r w:rsidR="001316A5" w:rsidRPr="0027374C">
        <w:rPr>
          <w:rFonts w:hint="eastAsia"/>
        </w:rPr>
        <w:t>4</w:t>
      </w:r>
      <w:r w:rsidR="00C72BA1" w:rsidRPr="0027374C">
        <w:t>8</w:t>
      </w:r>
      <w:r w:rsidRPr="0027374C">
        <w:rPr>
          <w:rFonts w:hint="eastAsia"/>
        </w:rPr>
        <w:t>行</w:t>
      </w:r>
    </w:p>
    <w:p w14:paraId="6623DBB8" w14:textId="77777777" w:rsidR="000D7E9D" w:rsidRDefault="001316A5" w:rsidP="009E34AC">
      <w:r>
        <w:rPr>
          <w:rFonts w:hint="eastAsia"/>
        </w:rPr>
        <w:t xml:space="preserve">フォント　見出し　</w:t>
      </w:r>
      <w:r>
        <w:rPr>
          <w:rFonts w:hint="eastAsia"/>
        </w:rPr>
        <w:t>MS</w:t>
      </w:r>
      <w:r>
        <w:rPr>
          <w:rFonts w:hint="eastAsia"/>
        </w:rPr>
        <w:t>ゴシック　太字</w:t>
      </w:r>
      <w:r>
        <w:rPr>
          <w:rFonts w:hint="eastAsia"/>
        </w:rPr>
        <w:t>10pt</w:t>
      </w:r>
    </w:p>
    <w:p w14:paraId="08B107C0" w14:textId="77777777" w:rsidR="001316A5" w:rsidRPr="009E34AC" w:rsidRDefault="001316A5" w:rsidP="009E34AC">
      <w:r>
        <w:rPr>
          <w:rFonts w:hint="eastAsia"/>
        </w:rPr>
        <w:t xml:space="preserve">　　　　　</w:t>
      </w:r>
      <w:r w:rsidR="00FF1D44">
        <w:rPr>
          <w:rFonts w:hint="eastAsia"/>
        </w:rPr>
        <w:t>本文</w:t>
      </w:r>
      <w:r>
        <w:rPr>
          <w:rFonts w:hint="eastAsia"/>
        </w:rPr>
        <w:t xml:space="preserve">　　</w:t>
      </w:r>
      <w:r>
        <w:rPr>
          <w:rFonts w:hint="eastAsia"/>
        </w:rPr>
        <w:t>MS</w:t>
      </w:r>
      <w:r>
        <w:rPr>
          <w:rFonts w:hint="eastAsia"/>
        </w:rPr>
        <w:t xml:space="preserve">明朝　</w:t>
      </w:r>
      <w:r>
        <w:rPr>
          <w:rFonts w:hint="eastAsia"/>
        </w:rPr>
        <w:t>10pt</w:t>
      </w:r>
    </w:p>
    <w:p w14:paraId="0A83056E" w14:textId="77777777" w:rsidR="000D7E9D" w:rsidRPr="009E34AC" w:rsidRDefault="0036467C" w:rsidP="009E34AC">
      <w:pPr>
        <w:rPr>
          <w:lang w:eastAsia="zh-CN"/>
        </w:rPr>
      </w:pPr>
      <w:r>
        <w:rPr>
          <w:rFonts w:hint="eastAsia"/>
          <w:lang w:eastAsia="zh-CN"/>
        </w:rPr>
        <w:t>句読点　、</w:t>
      </w:r>
      <w:r w:rsidR="00FF1D44">
        <w:rPr>
          <w:rFonts w:hint="eastAsia"/>
          <w:lang w:eastAsia="zh-CN"/>
        </w:rPr>
        <w:t xml:space="preserve"> </w:t>
      </w:r>
      <w:r>
        <w:rPr>
          <w:rFonts w:hint="eastAsia"/>
          <w:lang w:eastAsia="zh-CN"/>
        </w:rPr>
        <w:t>。</w:t>
      </w:r>
    </w:p>
    <w:p w14:paraId="5F73F4AC" w14:textId="77777777" w:rsidR="000D7E9D" w:rsidRDefault="0036467C" w:rsidP="009E34AC">
      <w:pPr>
        <w:rPr>
          <w:lang w:eastAsia="zh-CN"/>
        </w:rPr>
      </w:pPr>
      <w:r>
        <w:rPr>
          <w:rFonts w:hint="eastAsia"/>
          <w:lang w:eastAsia="zh-CN"/>
        </w:rPr>
        <w:t>数字　半角英数</w:t>
      </w:r>
    </w:p>
    <w:p w14:paraId="7E7E4EA9" w14:textId="77777777" w:rsidR="00990452" w:rsidRPr="00990452" w:rsidRDefault="00990452" w:rsidP="00990452">
      <w:pPr>
        <w:rPr>
          <w:rFonts w:ascii="Times New Roman" w:hAnsi="Times New Roman"/>
        </w:rPr>
      </w:pPr>
      <w:r w:rsidRPr="00AD5D2E">
        <w:rPr>
          <w:rFonts w:ascii="Times New Roman" w:hAnsi="Times New Roman"/>
        </w:rPr>
        <w:t>English</w:t>
      </w:r>
      <w:r>
        <w:rPr>
          <w:rFonts w:ascii="Times New Roman" w:hAnsi="Times New Roman"/>
        </w:rPr>
        <w:t xml:space="preserve">  </w:t>
      </w:r>
      <w:r>
        <w:rPr>
          <w:rFonts w:ascii="Times New Roman" w:hAnsi="Times New Roman" w:hint="eastAsia"/>
        </w:rPr>
        <w:t xml:space="preserve">　</w:t>
      </w:r>
      <w:r w:rsidRPr="00AD5D2E">
        <w:rPr>
          <w:rFonts w:ascii="Times New Roman" w:hAnsi="Times New Roman"/>
        </w:rPr>
        <w:t>Times New Roman</w:t>
      </w:r>
    </w:p>
    <w:p w14:paraId="4E9CA3FA" w14:textId="77777777" w:rsidR="0036467C" w:rsidRDefault="0036467C" w:rsidP="009E34AC">
      <w:r>
        <w:rPr>
          <w:rFonts w:hint="eastAsia"/>
        </w:rPr>
        <w:t xml:space="preserve">頁数　</w:t>
      </w:r>
      <w:r w:rsidR="00FF1D44">
        <w:rPr>
          <w:rFonts w:hint="eastAsia"/>
        </w:rPr>
        <w:t>1</w:t>
      </w:r>
      <w:r w:rsidR="00FF1D44">
        <w:t>0</w:t>
      </w:r>
      <w:r>
        <w:rPr>
          <w:rFonts w:hint="eastAsia"/>
        </w:rPr>
        <w:t>頁以内（図表</w:t>
      </w:r>
      <w:r w:rsidR="00FF1D44">
        <w:rPr>
          <w:rFonts w:hint="eastAsia"/>
        </w:rPr>
        <w:t>、引用文献、全て</w:t>
      </w:r>
      <w:r>
        <w:rPr>
          <w:rFonts w:hint="eastAsia"/>
        </w:rPr>
        <w:t>含む）</w:t>
      </w:r>
    </w:p>
    <w:p w14:paraId="6A4B8DF3" w14:textId="77777777" w:rsidR="0021770C" w:rsidRPr="004B1979" w:rsidRDefault="0021770C" w:rsidP="001E55E7"/>
    <w:p w14:paraId="6F91A533" w14:textId="77777777" w:rsidR="001E55E7" w:rsidRDefault="001E55E7" w:rsidP="002C1675">
      <w:pPr>
        <w:jc w:val="center"/>
        <w:rPr>
          <w:rFonts w:ascii="ＭＳ ゴシック" w:eastAsia="ＭＳ ゴシック" w:hAnsi="ＭＳ ゴシック"/>
          <w:b/>
        </w:rPr>
      </w:pPr>
      <w:r w:rsidRPr="00C41CD3">
        <w:rPr>
          <w:rFonts w:ascii="ＭＳ ゴシック" w:eastAsia="ＭＳ ゴシック" w:hAnsi="ＭＳ ゴシック" w:hint="eastAsia"/>
          <w:b/>
        </w:rPr>
        <w:t>大見出し（MSゴシック，1</w:t>
      </w:r>
      <w:r w:rsidR="00551493" w:rsidRPr="00C41CD3">
        <w:rPr>
          <w:rFonts w:ascii="ＭＳ ゴシック" w:eastAsia="ＭＳ ゴシック" w:hAnsi="ＭＳ ゴシック"/>
          <w:b/>
        </w:rPr>
        <w:t>0</w:t>
      </w:r>
      <w:r w:rsidRPr="00C41CD3">
        <w:rPr>
          <w:rFonts w:ascii="ＭＳ ゴシック" w:eastAsia="ＭＳ ゴシック" w:hAnsi="ＭＳ ゴシック" w:hint="eastAsia"/>
          <w:b/>
        </w:rPr>
        <w:t>pt）</w:t>
      </w:r>
    </w:p>
    <w:p w14:paraId="417B9462" w14:textId="77777777" w:rsidR="0021770C" w:rsidRPr="00C41CD3" w:rsidRDefault="0021770C" w:rsidP="002C1675">
      <w:pPr>
        <w:jc w:val="center"/>
        <w:rPr>
          <w:rFonts w:ascii="ＭＳ ゴシック" w:eastAsia="ＭＳ ゴシック" w:hAnsi="ＭＳ ゴシック"/>
          <w:b/>
        </w:rPr>
      </w:pPr>
    </w:p>
    <w:p w14:paraId="3CF83B02" w14:textId="77777777" w:rsidR="001E55E7" w:rsidRPr="00C41CD3" w:rsidRDefault="001E55E7" w:rsidP="001E55E7">
      <w:pPr>
        <w:pStyle w:val="af3"/>
        <w:numPr>
          <w:ilvl w:val="0"/>
          <w:numId w:val="12"/>
        </w:numPr>
        <w:ind w:leftChars="0"/>
        <w:rPr>
          <w:rFonts w:ascii="ＭＳ ゴシック" w:eastAsia="ＭＳ ゴシック" w:hAnsi="ＭＳ ゴシック"/>
          <w:b/>
        </w:rPr>
      </w:pPr>
      <w:r w:rsidRPr="00C41CD3">
        <w:rPr>
          <w:rFonts w:ascii="ＭＳ ゴシック" w:eastAsia="ＭＳ ゴシック" w:hAnsi="ＭＳ ゴシック" w:hint="eastAsia"/>
          <w:b/>
        </w:rPr>
        <w:t>中見出し（MSゴシック，10pt）</w:t>
      </w:r>
    </w:p>
    <w:p w14:paraId="19FC998A" w14:textId="77777777" w:rsidR="005B0A85" w:rsidRDefault="008E4870" w:rsidP="00016CAC">
      <w:pPr>
        <w:ind w:firstLineChars="72" w:firstLine="142"/>
        <w:rPr>
          <w:rFonts w:ascii="ＭＳ ゴシック" w:eastAsia="ＭＳ ゴシック" w:hAnsi="ＭＳ ゴシック"/>
          <w:b/>
        </w:rPr>
      </w:pPr>
      <w:r>
        <w:rPr>
          <w:rFonts w:ascii="ＭＳ ゴシック" w:eastAsia="ＭＳ ゴシック" w:hAnsi="ＭＳ ゴシック" w:hint="eastAsia"/>
          <w:b/>
        </w:rPr>
        <w:t>小</w:t>
      </w:r>
      <w:r w:rsidR="001E55E7" w:rsidRPr="007762D5">
        <w:rPr>
          <w:rFonts w:ascii="ＭＳ ゴシック" w:eastAsia="ＭＳ ゴシック" w:hAnsi="ＭＳ ゴシック" w:hint="eastAsia"/>
          <w:b/>
        </w:rPr>
        <w:t>見出し（MSゴシック，10pt）</w:t>
      </w:r>
      <w:r w:rsidR="0021770C">
        <w:rPr>
          <w:rFonts w:ascii="ＭＳ ゴシック" w:eastAsia="ＭＳ ゴシック" w:hAnsi="ＭＳ ゴシック" w:hint="eastAsia"/>
          <w:b/>
        </w:rPr>
        <w:t xml:space="preserve">　</w:t>
      </w:r>
      <w:r w:rsidR="005B0A85">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99045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4B1979">
        <w:rPr>
          <w:rFonts w:hint="eastAsia"/>
        </w:rPr>
        <w:t>ああああああああああああああああああああああああああああああああ</w:t>
      </w:r>
      <w:r w:rsidR="004B1979">
        <w:rPr>
          <w:rFonts w:hint="eastAsia"/>
        </w:rPr>
        <w:t>ああああああああああああああああああああああああああああああああああああああああああああああああああああああああああああああああああああああ</w:t>
      </w:r>
    </w:p>
    <w:p w14:paraId="0A9B067F" w14:textId="77777777" w:rsidR="00990452" w:rsidRDefault="00990452" w:rsidP="0085155B">
      <w:pPr>
        <w:rPr>
          <w:sz w:val="16"/>
          <w:szCs w:val="16"/>
        </w:rPr>
      </w:pPr>
    </w:p>
    <w:p w14:paraId="7854F4EC" w14:textId="77777777" w:rsidR="0085155B" w:rsidRPr="00D01B5B" w:rsidRDefault="005B4231" w:rsidP="0085155B">
      <w:pPr>
        <w:rPr>
          <w:sz w:val="16"/>
          <w:szCs w:val="16"/>
        </w:rPr>
      </w:pPr>
      <w:r w:rsidRPr="00D01B5B">
        <w:rPr>
          <w:rFonts w:hint="eastAsia"/>
          <w:sz w:val="16"/>
          <w:szCs w:val="16"/>
        </w:rPr>
        <w:t>（</w:t>
      </w:r>
      <w:r w:rsidR="0027374C" w:rsidRPr="00D01B5B">
        <w:rPr>
          <w:rFonts w:hint="eastAsia"/>
          <w:sz w:val="16"/>
          <w:szCs w:val="16"/>
        </w:rPr>
        <w:t>注</w:t>
      </w:r>
      <w:r w:rsidRPr="00D01B5B">
        <w:rPr>
          <w:rFonts w:hint="eastAsia"/>
          <w:sz w:val="16"/>
          <w:szCs w:val="16"/>
        </w:rPr>
        <w:t>、特記事項等：任意</w:t>
      </w:r>
      <w:r w:rsidR="00D01B5B" w:rsidRPr="00D01B5B">
        <w:rPr>
          <w:rFonts w:hint="eastAsia"/>
          <w:sz w:val="16"/>
          <w:szCs w:val="16"/>
        </w:rPr>
        <w:t>,</w:t>
      </w:r>
      <w:r w:rsidR="00D01B5B" w:rsidRPr="00D01B5B">
        <w:rPr>
          <w:sz w:val="16"/>
          <w:szCs w:val="16"/>
        </w:rPr>
        <w:t xml:space="preserve"> </w:t>
      </w:r>
      <w:r w:rsidR="00D01B5B" w:rsidRPr="00D01B5B">
        <w:rPr>
          <w:rFonts w:hint="eastAsia"/>
          <w:sz w:val="16"/>
          <w:szCs w:val="16"/>
        </w:rPr>
        <w:t>８</w:t>
      </w:r>
      <w:r w:rsidR="00D01B5B" w:rsidRPr="00D01B5B">
        <w:rPr>
          <w:rFonts w:hint="eastAsia"/>
          <w:sz w:val="16"/>
          <w:szCs w:val="16"/>
        </w:rPr>
        <w:t>pt</w:t>
      </w:r>
      <w:r w:rsidRPr="00D01B5B">
        <w:rPr>
          <w:rFonts w:hint="eastAsia"/>
          <w:sz w:val="16"/>
          <w:szCs w:val="16"/>
        </w:rPr>
        <w:t>）</w:t>
      </w:r>
    </w:p>
    <w:p w14:paraId="6E450A2D" w14:textId="77777777" w:rsidR="0027374C" w:rsidRPr="00D01B5B" w:rsidRDefault="0027374C" w:rsidP="0085155B">
      <w:pPr>
        <w:rPr>
          <w:rFonts w:ascii="ＭＳ 明朝" w:hAnsi="ＭＳ 明朝"/>
          <w:sz w:val="16"/>
          <w:szCs w:val="16"/>
          <w:vertAlign w:val="superscript"/>
        </w:rPr>
      </w:pPr>
      <w:r w:rsidRPr="00D01B5B">
        <w:rPr>
          <w:rFonts w:ascii="ＭＳ 明朝" w:hAnsi="ＭＳ 明朝" w:hint="eastAsia"/>
          <w:sz w:val="16"/>
          <w:szCs w:val="16"/>
          <w:vertAlign w:val="superscript"/>
        </w:rPr>
        <w:t>1</w:t>
      </w:r>
      <w:r w:rsidRPr="00D01B5B">
        <w:rPr>
          <w:rFonts w:ascii="ＭＳ 明朝" w:hAnsi="ＭＳ 明朝"/>
          <w:sz w:val="16"/>
          <w:szCs w:val="16"/>
          <w:vertAlign w:val="superscript"/>
        </w:rPr>
        <w:t>)</w:t>
      </w:r>
    </w:p>
    <w:p w14:paraId="69A457B5" w14:textId="77777777" w:rsidR="00AF002D" w:rsidRPr="00D01B5B" w:rsidRDefault="0027374C" w:rsidP="001E55E7">
      <w:pPr>
        <w:rPr>
          <w:rFonts w:ascii="ＭＳ 明朝" w:hAnsi="ＭＳ 明朝"/>
          <w:sz w:val="16"/>
          <w:szCs w:val="16"/>
          <w:vertAlign w:val="superscript"/>
        </w:rPr>
      </w:pPr>
      <w:r w:rsidRPr="00D01B5B">
        <w:rPr>
          <w:rFonts w:ascii="ＭＳ 明朝" w:hAnsi="ＭＳ 明朝" w:hint="eastAsia"/>
          <w:sz w:val="16"/>
          <w:szCs w:val="16"/>
          <w:vertAlign w:val="superscript"/>
        </w:rPr>
        <w:t>2</w:t>
      </w:r>
      <w:r w:rsidRPr="00D01B5B">
        <w:rPr>
          <w:rFonts w:ascii="ＭＳ 明朝" w:hAnsi="ＭＳ 明朝"/>
          <w:sz w:val="16"/>
          <w:szCs w:val="16"/>
          <w:vertAlign w:val="superscript"/>
        </w:rPr>
        <w:t>)</w:t>
      </w:r>
    </w:p>
    <w:p w14:paraId="60C5A23A" w14:textId="77777777" w:rsidR="0085155B" w:rsidRPr="00D01B5B" w:rsidRDefault="0085155B" w:rsidP="001E55E7">
      <w:pPr>
        <w:rPr>
          <w:sz w:val="16"/>
          <w:szCs w:val="16"/>
        </w:rPr>
      </w:pPr>
      <w:r w:rsidRPr="00D01B5B">
        <w:rPr>
          <w:rFonts w:hint="eastAsia"/>
          <w:sz w:val="16"/>
          <w:szCs w:val="16"/>
        </w:rPr>
        <w:t>・</w:t>
      </w:r>
    </w:p>
    <w:p w14:paraId="18ED855B" w14:textId="77777777" w:rsidR="0085155B" w:rsidRPr="00D01B5B" w:rsidRDefault="0085155B" w:rsidP="001E55E7">
      <w:pPr>
        <w:rPr>
          <w:rFonts w:ascii="ＭＳ ゴシック" w:eastAsia="ＭＳ ゴシック" w:hAnsi="ＭＳ ゴシック"/>
          <w:bCs/>
          <w:sz w:val="16"/>
          <w:szCs w:val="16"/>
        </w:rPr>
      </w:pPr>
      <w:r w:rsidRPr="00D01B5B">
        <w:rPr>
          <w:rFonts w:ascii="ＭＳ ゴシック" w:eastAsia="ＭＳ ゴシック" w:hAnsi="ＭＳ ゴシック" w:hint="eastAsia"/>
          <w:bCs/>
          <w:sz w:val="16"/>
          <w:szCs w:val="16"/>
        </w:rPr>
        <w:t>・</w:t>
      </w:r>
    </w:p>
    <w:p w14:paraId="6B21B851" w14:textId="77777777" w:rsidR="0085155B" w:rsidRDefault="0085155B" w:rsidP="001E55E7">
      <w:pPr>
        <w:rPr>
          <w:rFonts w:ascii="ＭＳ ゴシック" w:eastAsia="ＭＳ ゴシック" w:hAnsi="ＭＳ ゴシック"/>
          <w:b/>
        </w:rPr>
      </w:pPr>
    </w:p>
    <w:p w14:paraId="07A8E77A" w14:textId="77777777" w:rsidR="001E55E7" w:rsidRDefault="001E55E7" w:rsidP="003505ED">
      <w:pPr>
        <w:jc w:val="center"/>
        <w:rPr>
          <w:rFonts w:ascii="ＭＳ ゴシック" w:eastAsia="ＭＳ ゴシック" w:hAnsi="ＭＳ ゴシック"/>
          <w:b/>
        </w:rPr>
      </w:pPr>
      <w:r w:rsidRPr="003505ED">
        <w:rPr>
          <w:rFonts w:ascii="ＭＳ ゴシック" w:eastAsia="ＭＳ ゴシック" w:hAnsi="ＭＳ ゴシック" w:hint="eastAsia"/>
          <w:b/>
        </w:rPr>
        <w:t>引用</w:t>
      </w:r>
      <w:r w:rsidRPr="003505ED">
        <w:rPr>
          <w:rFonts w:ascii="ＭＳ ゴシック" w:eastAsia="ＭＳ ゴシック" w:hAnsi="ＭＳ ゴシック"/>
          <w:b/>
        </w:rPr>
        <w:t>文献</w:t>
      </w:r>
    </w:p>
    <w:p w14:paraId="75C4E418" w14:textId="77777777" w:rsidR="003505ED" w:rsidRPr="003505ED" w:rsidRDefault="003505ED" w:rsidP="003505ED">
      <w:pPr>
        <w:jc w:val="center"/>
        <w:rPr>
          <w:rFonts w:ascii="ＭＳ ゴシック" w:eastAsia="ＭＳ ゴシック" w:hAnsi="ＭＳ ゴシック"/>
          <w:b/>
        </w:rPr>
      </w:pPr>
    </w:p>
    <w:p w14:paraId="1D6F7670" w14:textId="77777777" w:rsidR="001E55E7" w:rsidRPr="009E34AC" w:rsidRDefault="001E55E7" w:rsidP="001E55E7">
      <w:r w:rsidRPr="009E34AC">
        <w:rPr>
          <w:rFonts w:hint="eastAsia"/>
        </w:rPr>
        <w:t>著者名</w:t>
      </w:r>
      <w:r w:rsidR="0039192F">
        <w:rPr>
          <w:rFonts w:hint="eastAsia"/>
        </w:rPr>
        <w:t xml:space="preserve"> </w:t>
      </w:r>
      <w:r w:rsidR="0039192F" w:rsidRPr="00B43897">
        <w:rPr>
          <w:rFonts w:ascii="ＭＳ 明朝" w:hAnsi="ＭＳ 明朝"/>
          <w:color w:val="000000" w:themeColor="text1"/>
          <w:kern w:val="0"/>
          <w:sz w:val="18"/>
          <w:szCs w:val="18"/>
        </w:rPr>
        <w:t>(</w:t>
      </w:r>
      <w:r w:rsidR="0039192F">
        <w:rPr>
          <w:rFonts w:ascii="Times New Roman" w:hAnsi="Times New Roman"/>
          <w:color w:val="000000" w:themeColor="text1"/>
          <w:kern w:val="0"/>
          <w:sz w:val="18"/>
          <w:szCs w:val="18"/>
        </w:rPr>
        <w:t>0000</w:t>
      </w:r>
      <w:r w:rsidR="0039192F" w:rsidRPr="00B43897">
        <w:rPr>
          <w:rFonts w:ascii="ＭＳ 明朝" w:hAnsi="ＭＳ 明朝"/>
          <w:color w:val="000000" w:themeColor="text1"/>
          <w:kern w:val="0"/>
          <w:sz w:val="18"/>
          <w:szCs w:val="18"/>
        </w:rPr>
        <w:t>).</w:t>
      </w:r>
      <w:r w:rsidR="0039192F">
        <w:t xml:space="preserve"> </w:t>
      </w:r>
      <w:r w:rsidRPr="009E34AC">
        <w:rPr>
          <w:rFonts w:hint="eastAsia"/>
        </w:rPr>
        <w:t>題</w:t>
      </w:r>
      <w:r w:rsidR="00551493">
        <w:rPr>
          <w:rFonts w:hint="eastAsia"/>
        </w:rPr>
        <w:t>目</w:t>
      </w:r>
      <w:r w:rsidRPr="009E34AC">
        <w:rPr>
          <w:rFonts w:hint="eastAsia"/>
        </w:rPr>
        <w:t xml:space="preserve"> </w:t>
      </w:r>
      <w:r w:rsidR="00551493">
        <w:rPr>
          <w:rFonts w:hint="eastAsia"/>
        </w:rPr>
        <w:t>雑誌名</w:t>
      </w:r>
      <w:r w:rsidRPr="009E34AC">
        <w:rPr>
          <w:rFonts w:hint="eastAsia"/>
        </w:rPr>
        <w:t xml:space="preserve">, </w:t>
      </w:r>
      <w:r w:rsidRPr="009E34AC">
        <w:rPr>
          <w:rFonts w:hint="eastAsia"/>
        </w:rPr>
        <w:t>巻号</w:t>
      </w:r>
      <w:r w:rsidRPr="009E34AC">
        <w:rPr>
          <w:rFonts w:hint="eastAsia"/>
        </w:rPr>
        <w:t xml:space="preserve">, </w:t>
      </w:r>
      <w:r w:rsidRPr="009E34AC">
        <w:rPr>
          <w:rFonts w:hint="eastAsia"/>
        </w:rPr>
        <w:t>ページ</w:t>
      </w:r>
      <w:r w:rsidR="0039192F">
        <w:rPr>
          <w:rFonts w:hint="eastAsia"/>
        </w:rPr>
        <w:t>.</w:t>
      </w:r>
    </w:p>
    <w:p w14:paraId="581F7B21" w14:textId="77777777" w:rsidR="00551493" w:rsidRPr="009E34AC" w:rsidRDefault="00551493" w:rsidP="00551493">
      <w:r w:rsidRPr="009E34AC">
        <w:rPr>
          <w:rFonts w:hint="eastAsia"/>
        </w:rPr>
        <w:t>著者名</w:t>
      </w:r>
      <w:r w:rsidR="0039192F">
        <w:rPr>
          <w:rFonts w:hint="eastAsia"/>
        </w:rPr>
        <w:t>・著者名</w:t>
      </w:r>
      <w:r w:rsidR="0039192F">
        <w:rPr>
          <w:rFonts w:hint="eastAsia"/>
        </w:rPr>
        <w:t xml:space="preserve"> </w:t>
      </w:r>
      <w:r w:rsidR="0039192F" w:rsidRPr="00B43897">
        <w:rPr>
          <w:rFonts w:ascii="ＭＳ 明朝" w:hAnsi="ＭＳ 明朝"/>
          <w:color w:val="000000" w:themeColor="text1"/>
          <w:kern w:val="0"/>
          <w:sz w:val="18"/>
          <w:szCs w:val="18"/>
        </w:rPr>
        <w:t>(</w:t>
      </w:r>
      <w:r w:rsidR="0039192F">
        <w:rPr>
          <w:rFonts w:ascii="Times New Roman" w:hAnsi="Times New Roman"/>
          <w:color w:val="000000" w:themeColor="text1"/>
          <w:kern w:val="0"/>
          <w:sz w:val="18"/>
          <w:szCs w:val="18"/>
        </w:rPr>
        <w:t>0000</w:t>
      </w:r>
      <w:r w:rsidR="0039192F" w:rsidRPr="00B43897">
        <w:rPr>
          <w:rFonts w:ascii="ＭＳ 明朝" w:hAnsi="ＭＳ 明朝"/>
          <w:color w:val="000000" w:themeColor="text1"/>
          <w:kern w:val="0"/>
          <w:sz w:val="18"/>
          <w:szCs w:val="18"/>
        </w:rPr>
        <w:t>).</w:t>
      </w:r>
      <w:r w:rsidR="0039192F">
        <w:rPr>
          <w:rFonts w:ascii="ＭＳ 明朝" w:hAnsi="ＭＳ 明朝"/>
          <w:color w:val="000000" w:themeColor="text1"/>
          <w:kern w:val="0"/>
          <w:sz w:val="18"/>
          <w:szCs w:val="18"/>
        </w:rPr>
        <w:t xml:space="preserve"> </w:t>
      </w:r>
      <w:r w:rsidRPr="009E34AC">
        <w:rPr>
          <w:rFonts w:hint="eastAsia"/>
        </w:rPr>
        <w:t>題</w:t>
      </w:r>
      <w:r>
        <w:rPr>
          <w:rFonts w:hint="eastAsia"/>
        </w:rPr>
        <w:t>目</w:t>
      </w:r>
      <w:r w:rsidRPr="009E34AC">
        <w:rPr>
          <w:rFonts w:hint="eastAsia"/>
        </w:rPr>
        <w:t xml:space="preserve"> </w:t>
      </w:r>
      <w:r>
        <w:rPr>
          <w:rFonts w:hint="eastAsia"/>
        </w:rPr>
        <w:t>雑誌名</w:t>
      </w:r>
      <w:r w:rsidRPr="009E34AC">
        <w:rPr>
          <w:rFonts w:hint="eastAsia"/>
        </w:rPr>
        <w:t xml:space="preserve">, </w:t>
      </w:r>
      <w:r w:rsidRPr="009E34AC">
        <w:rPr>
          <w:rFonts w:hint="eastAsia"/>
        </w:rPr>
        <w:t>巻号</w:t>
      </w:r>
      <w:r w:rsidRPr="009E34AC">
        <w:rPr>
          <w:rFonts w:hint="eastAsia"/>
        </w:rPr>
        <w:t xml:space="preserve">, </w:t>
      </w:r>
      <w:r w:rsidRPr="009E34AC">
        <w:rPr>
          <w:rFonts w:hint="eastAsia"/>
        </w:rPr>
        <w:t>ページ</w:t>
      </w:r>
      <w:r w:rsidR="0039192F">
        <w:rPr>
          <w:rFonts w:hint="eastAsia"/>
        </w:rPr>
        <w:t>.</w:t>
      </w:r>
    </w:p>
    <w:p w14:paraId="4AC39607" w14:textId="77777777" w:rsidR="001E55E7" w:rsidRPr="00551493" w:rsidRDefault="001E55E7" w:rsidP="009E34AC"/>
    <w:p w14:paraId="2AE69A67" w14:textId="7CCB9334" w:rsidR="006B3495" w:rsidDel="00384E2C" w:rsidRDefault="00F02133" w:rsidP="006B3495">
      <w:pPr>
        <w:rPr>
          <w:del w:id="0" w:author="YASUI Toshiyuki" w:date="2024-08-08T14:38:00Z"/>
        </w:rPr>
      </w:pPr>
      <w:r>
        <w:rPr>
          <w:rFonts w:hint="eastAsia"/>
        </w:rPr>
        <w:t>ああああああああああああああああああああああああああああああああああああああああああああああああああ</w:t>
      </w:r>
      <w:r w:rsidR="004408C3">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4408C3">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B3495">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C41CD3">
        <w:rPr>
          <w:rFonts w:hint="eastAsia"/>
        </w:rPr>
        <w:t>ああああああああああああああああああああああああああ</w:t>
      </w:r>
      <w:r w:rsidR="00C41CD3">
        <w:rPr>
          <w:rFonts w:hint="eastAsia"/>
        </w:rPr>
        <w:t>ああああああああああああああああああああああああ</w:t>
      </w:r>
      <w:bookmarkStart w:id="1" w:name="_GoBack"/>
      <w:bookmarkEnd w:id="1"/>
      <w:r w:rsidR="00C41CD3">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ins w:id="2" w:author="YASUI Toshiyuki" w:date="2024-08-08T14:37:00Z">
        <w:r w:rsidR="00A508E5">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ins>
    </w:p>
    <w:p w14:paraId="5A7A21A7" w14:textId="3A95B59C" w:rsidR="00DD09B7" w:rsidDel="00DD09B7" w:rsidRDefault="00DD09B7" w:rsidP="006B3495">
      <w:pPr>
        <w:rPr>
          <w:del w:id="3" w:author="YASUI Toshiyuki" w:date="2024-08-08T14:36:00Z"/>
        </w:rPr>
      </w:pPr>
    </w:p>
    <w:p w14:paraId="6A6F1561" w14:textId="1C64FE70" w:rsidR="00DD09B7" w:rsidDel="00DD09B7" w:rsidRDefault="00DD09B7" w:rsidP="006B3495">
      <w:pPr>
        <w:rPr>
          <w:del w:id="4" w:author="YASUI Toshiyuki" w:date="2024-08-08T14:36:00Z"/>
        </w:rPr>
      </w:pPr>
    </w:p>
    <w:p w14:paraId="46A35FF3" w14:textId="6981BD37" w:rsidR="00DD09B7" w:rsidDel="00DD09B7" w:rsidRDefault="00DD09B7" w:rsidP="006B3495">
      <w:pPr>
        <w:rPr>
          <w:del w:id="5" w:author="YASUI Toshiyuki" w:date="2024-08-08T14:36:00Z"/>
        </w:rPr>
      </w:pPr>
    </w:p>
    <w:p w14:paraId="41FE89FB" w14:textId="3144DF77" w:rsidR="00DD09B7" w:rsidDel="00DD09B7" w:rsidRDefault="00DD09B7" w:rsidP="006B3495">
      <w:pPr>
        <w:rPr>
          <w:del w:id="6" w:author="YASUI Toshiyuki" w:date="2024-08-08T14:36:00Z"/>
        </w:rPr>
      </w:pPr>
    </w:p>
    <w:p w14:paraId="6F392AC2" w14:textId="3A3DB511" w:rsidR="00DD09B7" w:rsidDel="00DD09B7" w:rsidRDefault="00DD09B7" w:rsidP="006B3495">
      <w:pPr>
        <w:rPr>
          <w:del w:id="7" w:author="YASUI Toshiyuki" w:date="2024-08-08T14:36:00Z"/>
        </w:rPr>
      </w:pPr>
    </w:p>
    <w:p w14:paraId="16D9DF22" w14:textId="6C582909" w:rsidR="00DD09B7" w:rsidDel="00DD09B7" w:rsidRDefault="00DD09B7" w:rsidP="006B3495">
      <w:pPr>
        <w:rPr>
          <w:del w:id="8" w:author="YASUI Toshiyuki" w:date="2024-08-08T14:36:00Z"/>
        </w:rPr>
      </w:pPr>
    </w:p>
    <w:p w14:paraId="4083EC2C" w14:textId="0D2B32A3" w:rsidR="00DD09B7" w:rsidDel="00DD09B7" w:rsidRDefault="00DD09B7" w:rsidP="006B3495">
      <w:pPr>
        <w:rPr>
          <w:del w:id="9" w:author="YASUI Toshiyuki" w:date="2024-08-08T14:36:00Z"/>
        </w:rPr>
      </w:pPr>
    </w:p>
    <w:p w14:paraId="7249268D" w14:textId="4D424E23" w:rsidR="00DD09B7" w:rsidDel="00DD09B7" w:rsidRDefault="00DD09B7" w:rsidP="006B3495">
      <w:pPr>
        <w:rPr>
          <w:del w:id="10" w:author="YASUI Toshiyuki" w:date="2024-08-08T14:36:00Z"/>
        </w:rPr>
      </w:pPr>
    </w:p>
    <w:p w14:paraId="19AD2AF9" w14:textId="03BC7407" w:rsidR="00DD09B7" w:rsidDel="00DD09B7" w:rsidRDefault="00DD09B7" w:rsidP="006B3495">
      <w:pPr>
        <w:rPr>
          <w:del w:id="11" w:author="YASUI Toshiyuki" w:date="2024-08-08T14:36:00Z"/>
        </w:rPr>
      </w:pPr>
    </w:p>
    <w:p w14:paraId="43018E40" w14:textId="6FBBE5D0" w:rsidR="00DD09B7" w:rsidDel="00DD09B7" w:rsidRDefault="00DD09B7" w:rsidP="006B3495">
      <w:pPr>
        <w:rPr>
          <w:del w:id="12" w:author="YASUI Toshiyuki" w:date="2024-08-08T14:36:00Z"/>
        </w:rPr>
      </w:pPr>
    </w:p>
    <w:p w14:paraId="7B568BA9" w14:textId="166C6263" w:rsidR="00DD09B7" w:rsidDel="00DD09B7" w:rsidRDefault="00DD09B7" w:rsidP="006B3495">
      <w:pPr>
        <w:rPr>
          <w:del w:id="13" w:author="YASUI Toshiyuki" w:date="2024-08-08T14:36:00Z"/>
        </w:rPr>
      </w:pPr>
    </w:p>
    <w:p w14:paraId="1A137C66" w14:textId="57073353" w:rsidR="00DD09B7" w:rsidDel="00DD09B7" w:rsidRDefault="00DD09B7" w:rsidP="006B3495">
      <w:pPr>
        <w:rPr>
          <w:del w:id="14" w:author="YASUI Toshiyuki" w:date="2024-08-08T14:36:00Z"/>
        </w:rPr>
      </w:pPr>
    </w:p>
    <w:p w14:paraId="7E019EC1" w14:textId="4A48DC4E" w:rsidR="00DD09B7" w:rsidDel="00DD09B7" w:rsidRDefault="00DD09B7" w:rsidP="006B3495">
      <w:pPr>
        <w:rPr>
          <w:del w:id="15" w:author="YASUI Toshiyuki" w:date="2024-08-08T14:36:00Z"/>
        </w:rPr>
      </w:pPr>
    </w:p>
    <w:p w14:paraId="3233229C" w14:textId="68387E6A" w:rsidR="00DD09B7" w:rsidDel="00DD09B7" w:rsidRDefault="00DD09B7" w:rsidP="006B3495">
      <w:pPr>
        <w:rPr>
          <w:del w:id="16" w:author="YASUI Toshiyuki" w:date="2024-08-08T14:36:00Z"/>
        </w:rPr>
      </w:pPr>
    </w:p>
    <w:p w14:paraId="5DDDB183" w14:textId="5A569FCB" w:rsidR="00DD09B7" w:rsidDel="00DD09B7" w:rsidRDefault="00DD09B7" w:rsidP="006B3495">
      <w:pPr>
        <w:rPr>
          <w:del w:id="17" w:author="YASUI Toshiyuki" w:date="2024-08-08T14:36:00Z"/>
        </w:rPr>
      </w:pPr>
    </w:p>
    <w:p w14:paraId="3A7DC0DE" w14:textId="483D0F2E" w:rsidR="00DD09B7" w:rsidDel="00DD09B7" w:rsidRDefault="00DD09B7" w:rsidP="006B3495">
      <w:pPr>
        <w:rPr>
          <w:del w:id="18" w:author="YASUI Toshiyuki" w:date="2024-08-08T14:36:00Z"/>
        </w:rPr>
      </w:pPr>
    </w:p>
    <w:p w14:paraId="1DD2CC7D" w14:textId="28DB3E3C" w:rsidR="00DD09B7" w:rsidDel="00384E2C" w:rsidRDefault="00DD09B7" w:rsidP="006B3495">
      <w:pPr>
        <w:rPr>
          <w:del w:id="19" w:author="YASUI Toshiyuki" w:date="2024-08-08T14:38:00Z"/>
        </w:rPr>
      </w:pPr>
    </w:p>
    <w:p w14:paraId="4A47ECAB" w14:textId="1798FB12" w:rsidR="00DD09B7" w:rsidDel="00DD09B7" w:rsidRDefault="00DD09B7" w:rsidP="006B3495">
      <w:pPr>
        <w:rPr>
          <w:del w:id="20" w:author="YASUI Toshiyuki" w:date="2024-08-08T14:36:00Z"/>
        </w:rPr>
      </w:pPr>
    </w:p>
    <w:p w14:paraId="2E71290F" w14:textId="62E49E4E" w:rsidR="00DD09B7" w:rsidDel="00DD09B7" w:rsidRDefault="00DD09B7" w:rsidP="006B3495">
      <w:pPr>
        <w:rPr>
          <w:del w:id="21" w:author="YASUI Toshiyuki" w:date="2024-08-08T14:36:00Z"/>
        </w:rPr>
      </w:pPr>
    </w:p>
    <w:p w14:paraId="41BC645B" w14:textId="7799FC16" w:rsidR="00DD09B7" w:rsidDel="00DD09B7" w:rsidRDefault="00DD09B7" w:rsidP="006B3495">
      <w:pPr>
        <w:rPr>
          <w:del w:id="22" w:author="YASUI Toshiyuki" w:date="2024-08-08T14:36:00Z"/>
        </w:rPr>
      </w:pPr>
    </w:p>
    <w:p w14:paraId="2F17AEB2" w14:textId="6968CB74" w:rsidR="00DD09B7" w:rsidDel="00DD09B7" w:rsidRDefault="00DD09B7" w:rsidP="006B3495">
      <w:pPr>
        <w:rPr>
          <w:del w:id="23" w:author="YASUI Toshiyuki" w:date="2024-08-08T14:36:00Z"/>
        </w:rPr>
      </w:pPr>
    </w:p>
    <w:p w14:paraId="4C5F59BE" w14:textId="74521DE5" w:rsidR="00DD09B7" w:rsidRPr="00DD09B7" w:rsidDel="00DD09B7" w:rsidRDefault="00DD09B7" w:rsidP="006B3495">
      <w:pPr>
        <w:rPr>
          <w:del w:id="24" w:author="YASUI Toshiyuki" w:date="2024-08-08T14:36:00Z"/>
        </w:rPr>
        <w:sectPr w:rsidR="00DD09B7" w:rsidRPr="00DD09B7" w:rsidDel="00DD09B7" w:rsidSect="006B3495">
          <w:type w:val="continuous"/>
          <w:pgSz w:w="11906" w:h="16838" w:code="9"/>
          <w:pgMar w:top="1134" w:right="1021" w:bottom="1134" w:left="1021" w:header="567" w:footer="567" w:gutter="0"/>
          <w:cols w:num="2" w:space="425"/>
          <w:docGrid w:type="linesAndChars" w:linePitch="303" w:charSpace="-760"/>
        </w:sectPr>
      </w:pPr>
    </w:p>
    <w:p w14:paraId="3988CAE7" w14:textId="77777777" w:rsidR="00DD09B7" w:rsidRPr="009E34AC" w:rsidRDefault="00DD09B7" w:rsidP="00C41CD3"/>
    <w:sectPr w:rsidR="00DD09B7" w:rsidRPr="009E34AC" w:rsidSect="006B3495">
      <w:pgSz w:w="11906" w:h="16838" w:code="9"/>
      <w:pgMar w:top="1134" w:right="1021" w:bottom="1134" w:left="1021" w:header="851" w:footer="992" w:gutter="0"/>
      <w:cols w:num="2" w:space="425"/>
      <w:docGrid w:type="linesAndChars" w:linePitch="303" w:charSpace="-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7AB63" w14:textId="77777777" w:rsidR="001F5F2A" w:rsidRDefault="001F5F2A">
      <w:r>
        <w:separator/>
      </w:r>
    </w:p>
  </w:endnote>
  <w:endnote w:type="continuationSeparator" w:id="0">
    <w:p w14:paraId="693519B4" w14:textId="77777777" w:rsidR="001F5F2A" w:rsidRDefault="001F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900040"/>
      <w:docPartObj>
        <w:docPartGallery w:val="Page Numbers (Bottom of Page)"/>
        <w:docPartUnique/>
      </w:docPartObj>
    </w:sdtPr>
    <w:sdtEndPr/>
    <w:sdtContent>
      <w:p w14:paraId="3DAEE8C8" w14:textId="7CDDC726" w:rsidR="00BE0711" w:rsidRDefault="00BE0711">
        <w:pPr>
          <w:pStyle w:val="a5"/>
          <w:jc w:val="right"/>
        </w:pPr>
        <w:r>
          <w:fldChar w:fldCharType="begin"/>
        </w:r>
        <w:r>
          <w:instrText>PAGE   \* MERGEFORMAT</w:instrText>
        </w:r>
        <w:r>
          <w:fldChar w:fldCharType="separate"/>
        </w:r>
        <w:r>
          <w:rPr>
            <w:lang w:val="ja-JP"/>
          </w:rPr>
          <w:t>2</w:t>
        </w:r>
        <w:r>
          <w:fldChar w:fldCharType="end"/>
        </w:r>
      </w:p>
    </w:sdtContent>
  </w:sdt>
  <w:p w14:paraId="74CF7EF9" w14:textId="77777777" w:rsidR="00BE0711" w:rsidRDefault="00BE07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844B9" w14:textId="77777777" w:rsidR="001F5F2A" w:rsidRDefault="001F5F2A">
      <w:r>
        <w:separator/>
      </w:r>
    </w:p>
  </w:footnote>
  <w:footnote w:type="continuationSeparator" w:id="0">
    <w:p w14:paraId="14FE8B3C" w14:textId="77777777" w:rsidR="001F5F2A" w:rsidRDefault="001F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39B2" w14:textId="77777777" w:rsidR="00F02133" w:rsidRDefault="00F02133" w:rsidP="000817BD">
    <w:pPr>
      <w:pStyle w:val="a3"/>
      <w:jc w:val="right"/>
    </w:pPr>
  </w:p>
  <w:p w14:paraId="6B6B5068" w14:textId="77777777" w:rsidR="00F02133" w:rsidRDefault="00F02133" w:rsidP="000817B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FullWidth"/>
      <w:suff w:val="nothing"/>
      <w:lvlText w:val="%1．"/>
      <w:lvlJc w:val="left"/>
      <w:rPr>
        <w:b/>
      </w:rPr>
    </w:lvl>
  </w:abstractNum>
  <w:abstractNum w:abstractNumId="1" w15:restartNumberingAfterBreak="0">
    <w:nsid w:val="00000003"/>
    <w:multiLevelType w:val="singleLevel"/>
    <w:tmpl w:val="EC88AA28"/>
    <w:lvl w:ilvl="0">
      <w:start w:val="1"/>
      <w:numFmt w:val="decimalFullWidth"/>
      <w:suff w:val="nothing"/>
      <w:lvlText w:val="%1．"/>
      <w:lvlJc w:val="left"/>
      <w:rPr>
        <w:b/>
      </w:rPr>
    </w:lvl>
  </w:abstractNum>
  <w:abstractNum w:abstractNumId="2" w15:restartNumberingAfterBreak="0">
    <w:nsid w:val="50A80425"/>
    <w:multiLevelType w:val="multilevel"/>
    <w:tmpl w:val="80FCE70A"/>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3261599"/>
    <w:multiLevelType w:val="hybridMultilevel"/>
    <w:tmpl w:val="7D407B12"/>
    <w:lvl w:ilvl="0" w:tplc="A5C8678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DA181B"/>
    <w:multiLevelType w:val="hybridMultilevel"/>
    <w:tmpl w:val="17C2D9B4"/>
    <w:lvl w:ilvl="0" w:tplc="444A3B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AA5F8E"/>
    <w:multiLevelType w:val="hybridMultilevel"/>
    <w:tmpl w:val="584E0BD0"/>
    <w:lvl w:ilvl="0" w:tplc="C696F5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942277"/>
    <w:multiLevelType w:val="hybridMultilevel"/>
    <w:tmpl w:val="DEA036AE"/>
    <w:lvl w:ilvl="0" w:tplc="20F248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2CB3F85"/>
    <w:multiLevelType w:val="hybridMultilevel"/>
    <w:tmpl w:val="096A9282"/>
    <w:lvl w:ilvl="0" w:tplc="79F637E6">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DB2514"/>
    <w:multiLevelType w:val="hybridMultilevel"/>
    <w:tmpl w:val="A1E69CA2"/>
    <w:lvl w:ilvl="0" w:tplc="FFFFFFFF">
      <w:start w:val="1"/>
      <w:numFmt w:val="decimal"/>
      <w:lvlText w:val="%1."/>
      <w:lvlJc w:val="left"/>
      <w:pPr>
        <w:tabs>
          <w:tab w:val="num" w:pos="1215"/>
        </w:tabs>
        <w:ind w:left="1215" w:hanging="375"/>
      </w:pPr>
      <w:rPr>
        <w:rFonts w:hint="default"/>
      </w:rPr>
    </w:lvl>
    <w:lvl w:ilvl="1" w:tplc="FFFFFFFF">
      <w:start w:val="1"/>
      <w:numFmt w:val="decimal"/>
      <w:lvlText w:val="(%2)"/>
      <w:lvlJc w:val="left"/>
      <w:pPr>
        <w:tabs>
          <w:tab w:val="num" w:pos="1680"/>
        </w:tabs>
        <w:ind w:left="1680" w:hanging="420"/>
      </w:pPr>
      <w:rPr>
        <w:rFonts w:hint="eastAsia"/>
      </w:r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9" w15:restartNumberingAfterBreak="0">
    <w:nsid w:val="6BD92B0C"/>
    <w:multiLevelType w:val="hybridMultilevel"/>
    <w:tmpl w:val="A1E69CA2"/>
    <w:lvl w:ilvl="0" w:tplc="0FD6E0A4">
      <w:start w:val="1"/>
      <w:numFmt w:val="decimal"/>
      <w:lvlText w:val="%1."/>
      <w:lvlJc w:val="left"/>
      <w:pPr>
        <w:tabs>
          <w:tab w:val="num" w:pos="1215"/>
        </w:tabs>
        <w:ind w:left="1215" w:hanging="375"/>
      </w:pPr>
      <w:rPr>
        <w:rFonts w:hint="default"/>
      </w:rPr>
    </w:lvl>
    <w:lvl w:ilvl="1" w:tplc="FFF05262">
      <w:start w:val="1"/>
      <w:numFmt w:val="decimal"/>
      <w:lvlText w:val="(%2)"/>
      <w:lvlJc w:val="left"/>
      <w:pPr>
        <w:tabs>
          <w:tab w:val="num" w:pos="1680"/>
        </w:tabs>
        <w:ind w:left="1680" w:hanging="4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6E656CC3"/>
    <w:multiLevelType w:val="hybridMultilevel"/>
    <w:tmpl w:val="AA9CB1DA"/>
    <w:lvl w:ilvl="0" w:tplc="5082E8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A846FAB"/>
    <w:multiLevelType w:val="multilevel"/>
    <w:tmpl w:val="9E34C6FA"/>
    <w:lvl w:ilvl="0">
      <w:start w:val="1"/>
      <w:numFmt w:val="decimal"/>
      <w:lvlText w:val="%1."/>
      <w:lvlJc w:val="left"/>
      <w:pPr>
        <w:tabs>
          <w:tab w:val="num" w:pos="1215"/>
        </w:tabs>
        <w:ind w:left="1215" w:hanging="375"/>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2" w15:restartNumberingAfterBreak="0">
    <w:nsid w:val="7DB67E21"/>
    <w:multiLevelType w:val="hybridMultilevel"/>
    <w:tmpl w:val="1B5268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3"/>
  </w:num>
  <w:num w:numId="3">
    <w:abstractNumId w:val="7"/>
  </w:num>
  <w:num w:numId="4">
    <w:abstractNumId w:val="9"/>
  </w:num>
  <w:num w:numId="5">
    <w:abstractNumId w:val="11"/>
  </w:num>
  <w:num w:numId="6">
    <w:abstractNumId w:val="4"/>
  </w:num>
  <w:num w:numId="7">
    <w:abstractNumId w:val="1"/>
  </w:num>
  <w:num w:numId="8">
    <w:abstractNumId w:val="0"/>
  </w:num>
  <w:num w:numId="9">
    <w:abstractNumId w:val="8"/>
  </w:num>
  <w:num w:numId="10">
    <w:abstractNumId w:val="5"/>
  </w:num>
  <w:num w:numId="11">
    <w:abstractNumId w:val="6"/>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SUI Toshiyuki">
    <w15:presenceInfo w15:providerId="None" w15:userId="YASUI Toshiyu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9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AD"/>
    <w:rsid w:val="000030CE"/>
    <w:rsid w:val="00016CAC"/>
    <w:rsid w:val="000475DC"/>
    <w:rsid w:val="00054095"/>
    <w:rsid w:val="00060DB7"/>
    <w:rsid w:val="000817BD"/>
    <w:rsid w:val="000B28A9"/>
    <w:rsid w:val="000B3BF9"/>
    <w:rsid w:val="000D16CB"/>
    <w:rsid w:val="000D4413"/>
    <w:rsid w:val="000D7E9D"/>
    <w:rsid w:val="0011164B"/>
    <w:rsid w:val="00116AEA"/>
    <w:rsid w:val="001316A5"/>
    <w:rsid w:val="00146783"/>
    <w:rsid w:val="0015499E"/>
    <w:rsid w:val="001773AD"/>
    <w:rsid w:val="001838B3"/>
    <w:rsid w:val="00196F25"/>
    <w:rsid w:val="001A3895"/>
    <w:rsid w:val="001A46FE"/>
    <w:rsid w:val="001A749D"/>
    <w:rsid w:val="001B4D53"/>
    <w:rsid w:val="001C3E92"/>
    <w:rsid w:val="001E55E7"/>
    <w:rsid w:val="001F5F2A"/>
    <w:rsid w:val="001F6752"/>
    <w:rsid w:val="0020274F"/>
    <w:rsid w:val="002052DE"/>
    <w:rsid w:val="0021770C"/>
    <w:rsid w:val="00226D00"/>
    <w:rsid w:val="00254387"/>
    <w:rsid w:val="0027374C"/>
    <w:rsid w:val="00274DDE"/>
    <w:rsid w:val="002B46E9"/>
    <w:rsid w:val="002B648A"/>
    <w:rsid w:val="002C1675"/>
    <w:rsid w:val="002D10B1"/>
    <w:rsid w:val="003505D3"/>
    <w:rsid w:val="003505ED"/>
    <w:rsid w:val="0035091A"/>
    <w:rsid w:val="0036467C"/>
    <w:rsid w:val="00382EA1"/>
    <w:rsid w:val="00384E2C"/>
    <w:rsid w:val="0039192F"/>
    <w:rsid w:val="003B734F"/>
    <w:rsid w:val="003B7BCE"/>
    <w:rsid w:val="00407FDD"/>
    <w:rsid w:val="00411646"/>
    <w:rsid w:val="00425DDA"/>
    <w:rsid w:val="004319E6"/>
    <w:rsid w:val="00431D69"/>
    <w:rsid w:val="004408C3"/>
    <w:rsid w:val="00491DC7"/>
    <w:rsid w:val="004A6351"/>
    <w:rsid w:val="004B1979"/>
    <w:rsid w:val="004D4622"/>
    <w:rsid w:val="0053798D"/>
    <w:rsid w:val="00551493"/>
    <w:rsid w:val="00560AEA"/>
    <w:rsid w:val="005B0A85"/>
    <w:rsid w:val="005B4231"/>
    <w:rsid w:val="005D02BA"/>
    <w:rsid w:val="00616FB8"/>
    <w:rsid w:val="00626E1E"/>
    <w:rsid w:val="0063702B"/>
    <w:rsid w:val="00637192"/>
    <w:rsid w:val="00656E8C"/>
    <w:rsid w:val="006A62FC"/>
    <w:rsid w:val="006B3495"/>
    <w:rsid w:val="006B649C"/>
    <w:rsid w:val="006C6087"/>
    <w:rsid w:val="006F260F"/>
    <w:rsid w:val="006F4F79"/>
    <w:rsid w:val="0075676F"/>
    <w:rsid w:val="00763246"/>
    <w:rsid w:val="007762D5"/>
    <w:rsid w:val="00783809"/>
    <w:rsid w:val="00795E57"/>
    <w:rsid w:val="007A2108"/>
    <w:rsid w:val="007C5498"/>
    <w:rsid w:val="007D2B22"/>
    <w:rsid w:val="0085155B"/>
    <w:rsid w:val="008612AF"/>
    <w:rsid w:val="008977C9"/>
    <w:rsid w:val="008A0A46"/>
    <w:rsid w:val="008B06C8"/>
    <w:rsid w:val="008B27F6"/>
    <w:rsid w:val="008E2005"/>
    <w:rsid w:val="008E4870"/>
    <w:rsid w:val="00932A1E"/>
    <w:rsid w:val="009755C2"/>
    <w:rsid w:val="00990452"/>
    <w:rsid w:val="009A1989"/>
    <w:rsid w:val="009A3405"/>
    <w:rsid w:val="009C05DB"/>
    <w:rsid w:val="009D04ED"/>
    <w:rsid w:val="009E34AC"/>
    <w:rsid w:val="00A508E5"/>
    <w:rsid w:val="00A540E6"/>
    <w:rsid w:val="00AD5D2E"/>
    <w:rsid w:val="00AE1745"/>
    <w:rsid w:val="00AE29E8"/>
    <w:rsid w:val="00AF002D"/>
    <w:rsid w:val="00B27AA3"/>
    <w:rsid w:val="00B51BEC"/>
    <w:rsid w:val="00B82351"/>
    <w:rsid w:val="00BA2E24"/>
    <w:rsid w:val="00BE0711"/>
    <w:rsid w:val="00C0712F"/>
    <w:rsid w:val="00C319C3"/>
    <w:rsid w:val="00C41CD3"/>
    <w:rsid w:val="00C72BA1"/>
    <w:rsid w:val="00CA420C"/>
    <w:rsid w:val="00CC4C2A"/>
    <w:rsid w:val="00CD0B93"/>
    <w:rsid w:val="00D01B5B"/>
    <w:rsid w:val="00D577D1"/>
    <w:rsid w:val="00D60D85"/>
    <w:rsid w:val="00D65ADF"/>
    <w:rsid w:val="00D93DA4"/>
    <w:rsid w:val="00DA2515"/>
    <w:rsid w:val="00DA409E"/>
    <w:rsid w:val="00DA629E"/>
    <w:rsid w:val="00DD09B7"/>
    <w:rsid w:val="00DD4265"/>
    <w:rsid w:val="00DE77EC"/>
    <w:rsid w:val="00E16B43"/>
    <w:rsid w:val="00E26FF2"/>
    <w:rsid w:val="00E30108"/>
    <w:rsid w:val="00E52A22"/>
    <w:rsid w:val="00E8543D"/>
    <w:rsid w:val="00E95167"/>
    <w:rsid w:val="00EE626E"/>
    <w:rsid w:val="00EF1A68"/>
    <w:rsid w:val="00F02133"/>
    <w:rsid w:val="00F05441"/>
    <w:rsid w:val="00F46495"/>
    <w:rsid w:val="00F52A1B"/>
    <w:rsid w:val="00F80F1B"/>
    <w:rsid w:val="00FD01DF"/>
    <w:rsid w:val="00FF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1EBDA"/>
  <w15:chartTrackingRefBased/>
  <w15:docId w15:val="{4E3A1DFC-CC18-44B3-BD10-1D359F24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16A5"/>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uiPriority w:val="99"/>
    <w:pPr>
      <w:tabs>
        <w:tab w:val="center" w:pos="4252"/>
        <w:tab w:val="right" w:pos="8504"/>
      </w:tabs>
      <w:snapToGrid w:val="0"/>
    </w:pPr>
  </w:style>
  <w:style w:type="character" w:customStyle="1" w:styleId="a6">
    <w:name w:val="フッター (文字)"/>
    <w:uiPriority w:val="99"/>
    <w:rPr>
      <w:kern w:val="2"/>
      <w:sz w:val="21"/>
      <w:szCs w:val="24"/>
    </w:rPr>
  </w:style>
  <w:style w:type="character" w:styleId="a7">
    <w:name w:val="annotation reference"/>
    <w:semiHidden/>
    <w:rPr>
      <w:sz w:val="18"/>
      <w:szCs w:val="18"/>
    </w:rPr>
  </w:style>
  <w:style w:type="paragraph" w:styleId="a8">
    <w:name w:val="annotation text"/>
    <w:basedOn w:val="a"/>
    <w:semiHidden/>
    <w:pPr>
      <w:jc w:val="left"/>
    </w:pPr>
  </w:style>
  <w:style w:type="character" w:customStyle="1" w:styleId="a9">
    <w:name w:val="コメント文字列 (文字)"/>
    <w:rPr>
      <w:kern w:val="2"/>
      <w:sz w:val="21"/>
      <w:szCs w:val="24"/>
    </w:rPr>
  </w:style>
  <w:style w:type="paragraph" w:styleId="aa">
    <w:name w:val="annotation subject"/>
    <w:basedOn w:val="a8"/>
    <w:next w:val="a8"/>
    <w:rPr>
      <w:b/>
      <w:bCs/>
    </w:rPr>
  </w:style>
  <w:style w:type="character" w:customStyle="1" w:styleId="ab">
    <w:name w:val="コメント内容 (文字)"/>
    <w:rPr>
      <w:b/>
      <w:bCs/>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styleId="ae">
    <w:name w:val="Revision"/>
    <w:hidden/>
    <w:semiHidden/>
    <w:rPr>
      <w:kern w:val="2"/>
      <w:sz w:val="21"/>
      <w:szCs w:val="24"/>
    </w:rPr>
  </w:style>
  <w:style w:type="paragraph" w:styleId="af">
    <w:name w:val="Date"/>
    <w:basedOn w:val="a"/>
    <w:next w:val="a"/>
  </w:style>
  <w:style w:type="character" w:customStyle="1" w:styleId="af0">
    <w:name w:val="日付 (文字)"/>
    <w:rPr>
      <w:kern w:val="2"/>
      <w:sz w:val="21"/>
      <w:szCs w:val="24"/>
    </w:rPr>
  </w:style>
  <w:style w:type="character" w:styleId="af1">
    <w:name w:val="Hyperlink"/>
    <w:rPr>
      <w:color w:val="0000FF"/>
      <w:u w:val="single"/>
    </w:rPr>
  </w:style>
  <w:style w:type="table" w:styleId="af2">
    <w:name w:val="Table Grid"/>
    <w:basedOn w:val="a1"/>
    <w:rsid w:val="00AD5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755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1E5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08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4D68-07AC-480F-801B-9200487F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3473</Words>
  <Characters>280</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和文タイトル　MSゴシック，太字，12pt</vt:lpstr>
      <vt:lpstr>和文タイトル　MSゴシック，太字，12pt</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和文タイトル　MSゴシック，太字，12pt</dc:title>
  <dc:subject/>
  <dc:creator>地域活性学会</dc:creator>
  <cp:keywords/>
  <cp:lastModifiedBy>YASUI Toshiyuki</cp:lastModifiedBy>
  <cp:revision>6</cp:revision>
  <cp:lastPrinted>2024-08-16T00:21:00Z</cp:lastPrinted>
  <dcterms:created xsi:type="dcterms:W3CDTF">2024-08-16T00:22:00Z</dcterms:created>
  <dcterms:modified xsi:type="dcterms:W3CDTF">2024-08-16T00:24:00Z</dcterms:modified>
</cp:coreProperties>
</file>